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0E4" w:rsidRPr="00265B86" w:rsidRDefault="00F81FA5">
      <w:pPr>
        <w:pStyle w:val="Heading1a"/>
        <w:keepNext w:val="0"/>
        <w:keepLines w:val="0"/>
        <w:tabs>
          <w:tab w:val="clear" w:pos="-720"/>
        </w:tabs>
        <w:suppressAutoHyphens w:val="0"/>
        <w:rPr>
          <w:bCs/>
          <w:smallCaps w:val="0"/>
          <w:lang w:val="tr-TR"/>
        </w:rPr>
      </w:pPr>
      <w:bookmarkStart w:id="0" w:name="_GoBack"/>
      <w:bookmarkEnd w:id="0"/>
      <w:r w:rsidRPr="00265B86">
        <w:rPr>
          <w:bCs/>
          <w:smallCaps w:val="0"/>
          <w:lang w:val="tr-TR"/>
        </w:rPr>
        <w:t>İLGİ BİLDİRİM İLANI</w:t>
      </w:r>
      <w:r w:rsidR="00661457" w:rsidRPr="00265B86">
        <w:rPr>
          <w:bCs/>
          <w:smallCaps w:val="0"/>
          <w:lang w:val="tr-TR"/>
        </w:rPr>
        <w:t xml:space="preserve"> (REOI)</w:t>
      </w:r>
    </w:p>
    <w:p w:rsidR="009830E4" w:rsidRPr="00265B86" w:rsidRDefault="009830E4">
      <w:pPr>
        <w:pStyle w:val="Heading1a"/>
        <w:keepNext w:val="0"/>
        <w:keepLines w:val="0"/>
        <w:tabs>
          <w:tab w:val="clear" w:pos="-720"/>
        </w:tabs>
        <w:suppressAutoHyphens w:val="0"/>
        <w:rPr>
          <w:bCs/>
          <w:smallCaps w:val="0"/>
          <w:lang w:val="tr-TR"/>
        </w:rPr>
      </w:pPr>
      <w:r w:rsidRPr="00265B86">
        <w:rPr>
          <w:bCs/>
          <w:smallCaps w:val="0"/>
          <w:lang w:val="tr-TR"/>
        </w:rPr>
        <w:t>(</w:t>
      </w:r>
      <w:r w:rsidR="00F81FA5" w:rsidRPr="00265B86">
        <w:rPr>
          <w:bCs/>
          <w:smallCaps w:val="0"/>
          <w:lang w:val="tr-TR"/>
        </w:rPr>
        <w:t>DANIŞMANLIK HİZMETLERİ</w:t>
      </w:r>
      <w:r w:rsidR="00A05A45" w:rsidRPr="00265B86">
        <w:rPr>
          <w:bCs/>
          <w:smallCaps w:val="0"/>
          <w:lang w:val="tr-TR"/>
        </w:rPr>
        <w:t xml:space="preserve"> – F</w:t>
      </w:r>
      <w:r w:rsidR="00F81FA5" w:rsidRPr="00265B86">
        <w:rPr>
          <w:bCs/>
          <w:smallCaps w:val="0"/>
          <w:lang w:val="tr-TR"/>
        </w:rPr>
        <w:t>İRMA SEÇİMİ</w:t>
      </w:r>
      <w:r w:rsidRPr="00265B86">
        <w:rPr>
          <w:bCs/>
          <w:smallCaps w:val="0"/>
          <w:lang w:val="tr-TR"/>
        </w:rPr>
        <w:t>)</w:t>
      </w:r>
    </w:p>
    <w:p w:rsidR="009830E4" w:rsidRPr="00265B86" w:rsidRDefault="009830E4">
      <w:pPr>
        <w:pStyle w:val="ChapterNumber"/>
        <w:tabs>
          <w:tab w:val="clear" w:pos="-720"/>
        </w:tabs>
        <w:rPr>
          <w:rFonts w:ascii="Times New Roman" w:hAnsi="Times New Roman"/>
          <w:spacing w:val="-2"/>
          <w:lang w:val="tr-TR"/>
        </w:rPr>
      </w:pPr>
    </w:p>
    <w:p w:rsidR="00E31CF3" w:rsidRPr="00265B86" w:rsidRDefault="00E31CF3" w:rsidP="00E31CF3">
      <w:pPr>
        <w:suppressAutoHyphens/>
        <w:rPr>
          <w:rFonts w:ascii="Times New Roman" w:hAnsi="Times New Roman"/>
          <w:b/>
          <w:spacing w:val="-2"/>
          <w:sz w:val="24"/>
          <w:lang w:val="tr-TR"/>
        </w:rPr>
      </w:pPr>
      <w:proofErr w:type="gramStart"/>
      <w:r w:rsidRPr="00265B86">
        <w:rPr>
          <w:rFonts w:ascii="Times New Roman" w:hAnsi="Times New Roman"/>
          <w:b/>
          <w:spacing w:val="-2"/>
          <w:sz w:val="24"/>
          <w:lang w:val="tr-TR"/>
        </w:rPr>
        <w:t>TÜRKİYE</w:t>
      </w:r>
      <w:r w:rsidR="005D65B1" w:rsidRPr="00265B86">
        <w:rPr>
          <w:rFonts w:ascii="Times New Roman" w:hAnsi="Times New Roman"/>
          <w:b/>
          <w:spacing w:val="-2"/>
          <w:sz w:val="24"/>
          <w:lang w:val="tr-TR"/>
        </w:rPr>
        <w:t xml:space="preserve">  </w:t>
      </w:r>
      <w:r w:rsidR="00F81FA5" w:rsidRPr="00265B86">
        <w:rPr>
          <w:rFonts w:ascii="Times New Roman" w:hAnsi="Times New Roman"/>
          <w:b/>
          <w:spacing w:val="-2"/>
          <w:sz w:val="24"/>
          <w:lang w:val="tr-TR"/>
        </w:rPr>
        <w:t>SÜRDÜRÜLEBİLİR</w:t>
      </w:r>
      <w:proofErr w:type="gramEnd"/>
      <w:r w:rsidR="00F81FA5" w:rsidRPr="00265B86">
        <w:rPr>
          <w:rFonts w:ascii="Times New Roman" w:hAnsi="Times New Roman"/>
          <w:b/>
          <w:spacing w:val="-2"/>
          <w:sz w:val="24"/>
          <w:lang w:val="tr-TR"/>
        </w:rPr>
        <w:t xml:space="preserve"> ŞEHİRLER PROJESİ II </w:t>
      </w:r>
      <w:r w:rsidRPr="00265B86">
        <w:rPr>
          <w:rFonts w:ascii="Times New Roman" w:hAnsi="Times New Roman"/>
          <w:b/>
          <w:spacing w:val="-2"/>
          <w:sz w:val="24"/>
          <w:lang w:val="tr-TR"/>
        </w:rPr>
        <w:t xml:space="preserve"> – </w:t>
      </w:r>
      <w:r w:rsidR="00F81FA5" w:rsidRPr="00265B86">
        <w:rPr>
          <w:rFonts w:ascii="Times New Roman" w:hAnsi="Times New Roman"/>
          <w:b/>
          <w:spacing w:val="-2"/>
          <w:sz w:val="24"/>
          <w:lang w:val="tr-TR"/>
        </w:rPr>
        <w:t>EK FİNANSMAN</w:t>
      </w:r>
    </w:p>
    <w:p w:rsidR="00E31CF3" w:rsidRPr="00265B86" w:rsidRDefault="00E31CF3" w:rsidP="00EC50B8">
      <w:pPr>
        <w:pStyle w:val="GvdeMetni"/>
        <w:rPr>
          <w:rFonts w:ascii="Times New Roman" w:hAnsi="Times New Roman"/>
          <w:sz w:val="22"/>
          <w:szCs w:val="22"/>
          <w:lang w:val="tr-TR"/>
        </w:rPr>
      </w:pPr>
    </w:p>
    <w:p w:rsidR="00EC50B8" w:rsidRPr="00265B86" w:rsidRDefault="00F81FA5" w:rsidP="00EC50B8">
      <w:pPr>
        <w:pStyle w:val="GvdeMetni"/>
        <w:rPr>
          <w:rFonts w:ascii="Times New Roman" w:hAnsi="Times New Roman"/>
          <w:sz w:val="22"/>
          <w:szCs w:val="22"/>
          <w:lang w:val="tr-TR"/>
        </w:rPr>
      </w:pPr>
      <w:r w:rsidRPr="00265B86">
        <w:rPr>
          <w:rFonts w:ascii="Times New Roman" w:hAnsi="Times New Roman"/>
          <w:b/>
          <w:sz w:val="22"/>
          <w:szCs w:val="22"/>
          <w:lang w:val="tr-TR"/>
        </w:rPr>
        <w:t>Kredi No</w:t>
      </w:r>
      <w:proofErr w:type="gramStart"/>
      <w:r w:rsidR="003B0ADD" w:rsidRPr="00265B86">
        <w:rPr>
          <w:rFonts w:ascii="Times New Roman" w:hAnsi="Times New Roman"/>
          <w:b/>
          <w:sz w:val="22"/>
          <w:szCs w:val="22"/>
          <w:lang w:val="tr-TR"/>
        </w:rPr>
        <w:t>.:</w:t>
      </w:r>
      <w:proofErr w:type="gramEnd"/>
      <w:r w:rsidR="003B0ADD" w:rsidRPr="00265B86">
        <w:rPr>
          <w:rFonts w:ascii="Times New Roman" w:hAnsi="Times New Roman"/>
          <w:sz w:val="22"/>
          <w:szCs w:val="22"/>
          <w:lang w:val="tr-TR"/>
        </w:rPr>
        <w:t xml:space="preserve"> </w:t>
      </w:r>
      <w:r w:rsidR="005D65B1" w:rsidRPr="00265B86">
        <w:rPr>
          <w:rFonts w:ascii="Times New Roman" w:hAnsi="Times New Roman"/>
          <w:sz w:val="22"/>
          <w:szCs w:val="22"/>
          <w:lang w:val="tr-TR"/>
        </w:rPr>
        <w:t xml:space="preserve"> </w:t>
      </w:r>
      <w:r w:rsidR="00E31CF3" w:rsidRPr="00265B86">
        <w:rPr>
          <w:rFonts w:ascii="Times New Roman" w:hAnsi="Times New Roman"/>
          <w:szCs w:val="24"/>
          <w:lang w:val="tr-TR"/>
        </w:rPr>
        <w:t>P170612</w:t>
      </w:r>
    </w:p>
    <w:p w:rsidR="009830E4" w:rsidRPr="00265B86" w:rsidRDefault="00EC50B8" w:rsidP="00EC50B8">
      <w:pPr>
        <w:suppressAutoHyphens/>
        <w:rPr>
          <w:rFonts w:ascii="Times New Roman" w:hAnsi="Times New Roman"/>
          <w:spacing w:val="-2"/>
          <w:sz w:val="24"/>
          <w:lang w:val="tr-TR"/>
        </w:rPr>
      </w:pPr>
      <w:r w:rsidRPr="00265B86" w:rsidDel="00EC50B8">
        <w:rPr>
          <w:rFonts w:ascii="Times New Roman" w:hAnsi="Times New Roman"/>
          <w:spacing w:val="-2"/>
          <w:sz w:val="24"/>
          <w:lang w:val="tr-TR"/>
        </w:rPr>
        <w:t xml:space="preserve"> </w:t>
      </w:r>
    </w:p>
    <w:p w:rsidR="00EC50B8" w:rsidRPr="00265B86" w:rsidRDefault="00400A64" w:rsidP="00400A64">
      <w:pPr>
        <w:pStyle w:val="GvdeMetni"/>
        <w:jc w:val="both"/>
        <w:rPr>
          <w:rFonts w:ascii="Times New Roman" w:hAnsi="Times New Roman"/>
          <w:szCs w:val="24"/>
          <w:lang w:val="tr-TR"/>
        </w:rPr>
      </w:pPr>
      <w:r w:rsidRPr="00265B86">
        <w:rPr>
          <w:rFonts w:ascii="Times New Roman" w:hAnsi="Times New Roman"/>
          <w:b/>
          <w:lang w:val="tr-TR"/>
        </w:rPr>
        <w:t>İşin Adı</w:t>
      </w:r>
      <w:r w:rsidR="000C4041" w:rsidRPr="00265B86">
        <w:rPr>
          <w:rFonts w:ascii="Times New Roman" w:hAnsi="Times New Roman"/>
          <w:b/>
          <w:lang w:val="tr-TR"/>
        </w:rPr>
        <w:t xml:space="preserve">: </w:t>
      </w:r>
      <w:r w:rsidR="008B17E7" w:rsidRPr="00265B86">
        <w:rPr>
          <w:rFonts w:ascii="Times New Roman" w:hAnsi="Times New Roman"/>
          <w:szCs w:val="24"/>
          <w:lang w:val="tr-TR"/>
        </w:rPr>
        <w:t>Edremit</w:t>
      </w:r>
      <w:r w:rsidRPr="00265B86">
        <w:rPr>
          <w:rFonts w:ascii="Times New Roman" w:hAnsi="Times New Roman"/>
          <w:szCs w:val="24"/>
          <w:lang w:val="tr-TR"/>
        </w:rPr>
        <w:t xml:space="preserve"> Belediyesi Güneş Enerji Santrali (GES) Projesi İnşaat Kontrollüğü Danışmanlık Hizmeti</w:t>
      </w:r>
    </w:p>
    <w:p w:rsidR="005D65B1" w:rsidRPr="00265B86" w:rsidRDefault="005D65B1" w:rsidP="00400A64">
      <w:pPr>
        <w:pStyle w:val="GvdeMetni"/>
        <w:jc w:val="both"/>
        <w:rPr>
          <w:rFonts w:ascii="Times New Roman" w:hAnsi="Times New Roman"/>
          <w:b/>
          <w:lang w:val="tr-TR"/>
        </w:rPr>
      </w:pPr>
    </w:p>
    <w:p w:rsidR="00EC50B8" w:rsidRPr="00265B86" w:rsidRDefault="00400A64">
      <w:pPr>
        <w:suppressAutoHyphens/>
        <w:rPr>
          <w:rFonts w:ascii="Times New Roman" w:hAnsi="Times New Roman"/>
          <w:spacing w:val="-2"/>
          <w:sz w:val="24"/>
          <w:lang w:val="tr-TR"/>
        </w:rPr>
      </w:pPr>
      <w:r w:rsidRPr="00265B86">
        <w:rPr>
          <w:rFonts w:ascii="Times New Roman" w:hAnsi="Times New Roman"/>
          <w:b/>
          <w:spacing w:val="-2"/>
          <w:sz w:val="24"/>
          <w:lang w:val="tr-TR"/>
        </w:rPr>
        <w:t>Referans</w:t>
      </w:r>
      <w:r w:rsidR="00EC50B8" w:rsidRPr="00265B86">
        <w:rPr>
          <w:rFonts w:ascii="Times New Roman" w:hAnsi="Times New Roman"/>
          <w:b/>
          <w:spacing w:val="-2"/>
          <w:sz w:val="24"/>
          <w:lang w:val="tr-TR"/>
        </w:rPr>
        <w:t xml:space="preserve"> No</w:t>
      </w:r>
      <w:r w:rsidR="00EC50B8" w:rsidRPr="00265B86">
        <w:rPr>
          <w:rFonts w:ascii="Times New Roman" w:hAnsi="Times New Roman"/>
          <w:spacing w:val="-2"/>
          <w:sz w:val="24"/>
          <w:lang w:val="tr-TR"/>
        </w:rPr>
        <w:t>.</w:t>
      </w:r>
      <w:del w:id="1" w:author="Muazzez Özlem Gülseroğlu" w:date="2024-07-30T14:53:00Z">
        <w:r w:rsidR="00EC50B8" w:rsidRPr="00265B86" w:rsidDel="00265B86">
          <w:rPr>
            <w:rFonts w:ascii="Times New Roman" w:hAnsi="Times New Roman"/>
            <w:spacing w:val="-2"/>
            <w:sz w:val="24"/>
            <w:lang w:val="tr-TR"/>
          </w:rPr>
          <w:delText xml:space="preserve"> </w:delText>
        </w:r>
      </w:del>
      <w:r w:rsidR="000C4041" w:rsidRPr="00265B86">
        <w:rPr>
          <w:rFonts w:ascii="Times New Roman" w:hAnsi="Times New Roman"/>
          <w:spacing w:val="-2"/>
          <w:szCs w:val="22"/>
          <w:lang w:val="tr-TR"/>
        </w:rPr>
        <w:t>:</w:t>
      </w:r>
      <w:r w:rsidR="000C4041" w:rsidRPr="00265B86">
        <w:rPr>
          <w:rFonts w:ascii="Times New Roman" w:hAnsi="Times New Roman"/>
          <w:spacing w:val="-2"/>
          <w:sz w:val="24"/>
          <w:lang w:val="tr-TR"/>
        </w:rPr>
        <w:t xml:space="preserve"> </w:t>
      </w:r>
      <w:r w:rsidR="006C3721" w:rsidRPr="00265B86">
        <w:rPr>
          <w:rFonts w:ascii="Times New Roman" w:hAnsi="Times New Roman"/>
          <w:spacing w:val="-2"/>
          <w:sz w:val="24"/>
          <w:lang w:val="tr-TR"/>
        </w:rPr>
        <w:t>EDREMIT-C1</w:t>
      </w:r>
    </w:p>
    <w:p w:rsidR="009830E4" w:rsidRPr="00265B86" w:rsidRDefault="009830E4">
      <w:pPr>
        <w:suppressAutoHyphens/>
        <w:rPr>
          <w:rFonts w:ascii="Times New Roman" w:hAnsi="Times New Roman"/>
          <w:spacing w:val="-2"/>
          <w:sz w:val="24"/>
          <w:lang w:val="tr-TR"/>
        </w:rPr>
      </w:pPr>
    </w:p>
    <w:p w:rsidR="00916E24" w:rsidRPr="00265B86" w:rsidRDefault="005F44CD" w:rsidP="00916E24">
      <w:pPr>
        <w:suppressAutoHyphens/>
        <w:jc w:val="both"/>
        <w:rPr>
          <w:rFonts w:ascii="Times New Roman" w:hAnsi="Times New Roman"/>
          <w:spacing w:val="-2"/>
          <w:szCs w:val="22"/>
          <w:lang w:val="tr-TR"/>
        </w:rPr>
      </w:pPr>
      <w:proofErr w:type="gramStart"/>
      <w:r w:rsidRPr="00265B86">
        <w:rPr>
          <w:rFonts w:ascii="Times New Roman" w:hAnsi="Times New Roman"/>
          <w:spacing w:val="-2"/>
          <w:szCs w:val="22"/>
          <w:lang w:val="tr-TR"/>
        </w:rPr>
        <w:t xml:space="preserve">1. </w:t>
      </w:r>
      <w:r w:rsidR="00400A64" w:rsidRPr="00265B86">
        <w:rPr>
          <w:rFonts w:ascii="Times New Roman" w:hAnsi="Times New Roman"/>
          <w:spacing w:val="-2"/>
          <w:szCs w:val="22"/>
          <w:lang w:val="tr-TR"/>
        </w:rPr>
        <w:t xml:space="preserve">İLBANK (bundan sonra "Borçlu" olarak anılacaktır), </w:t>
      </w:r>
      <w:r w:rsidR="005D65B1" w:rsidRPr="00265B86">
        <w:rPr>
          <w:rFonts w:ascii="Times New Roman" w:hAnsi="Times New Roman"/>
          <w:spacing w:val="-2"/>
          <w:szCs w:val="22"/>
          <w:lang w:val="tr-TR"/>
        </w:rPr>
        <w:t xml:space="preserve"> </w:t>
      </w:r>
      <w:r w:rsidR="00400A64" w:rsidRPr="00265B86">
        <w:rPr>
          <w:rFonts w:ascii="Times New Roman" w:hAnsi="Times New Roman"/>
          <w:spacing w:val="-2"/>
          <w:szCs w:val="22"/>
          <w:lang w:val="tr-TR"/>
        </w:rPr>
        <w:t>Sürdürülebilir Şehirler Projesi II - Ek Finansman (SCP II-AF) kapsamındaki harcamaların karşılanması için Uluslararası İmar ve Kalkınma Bankası'ndan (IBRD) ("Banka")  finansman (bundan sonra "Kredi" olarak anılacaktır) sağlamış olup, Kredini</w:t>
      </w:r>
      <w:r w:rsidR="008B17E7" w:rsidRPr="00265B86">
        <w:rPr>
          <w:rFonts w:ascii="Times New Roman" w:hAnsi="Times New Roman"/>
          <w:spacing w:val="-2"/>
          <w:szCs w:val="22"/>
          <w:lang w:val="tr-TR"/>
        </w:rPr>
        <w:t>n bir kısmını Alt-Kredi yoluyla Edremit</w:t>
      </w:r>
      <w:r w:rsidR="00400A64" w:rsidRPr="00265B86">
        <w:rPr>
          <w:rFonts w:ascii="Times New Roman" w:hAnsi="Times New Roman"/>
          <w:spacing w:val="-2"/>
          <w:szCs w:val="22"/>
          <w:lang w:val="tr-TR"/>
        </w:rPr>
        <w:t xml:space="preserve"> Belediyesi (bundan sonra İşveren olarak anılacaktır) “</w:t>
      </w:r>
      <w:r w:rsidR="008B17E7" w:rsidRPr="00265B86">
        <w:rPr>
          <w:rFonts w:ascii="Times New Roman" w:hAnsi="Times New Roman"/>
          <w:szCs w:val="24"/>
          <w:lang w:val="tr-TR"/>
        </w:rPr>
        <w:t>B</w:t>
      </w:r>
      <w:r w:rsidR="00400A64" w:rsidRPr="00265B86">
        <w:rPr>
          <w:rFonts w:ascii="Times New Roman" w:hAnsi="Times New Roman"/>
          <w:szCs w:val="24"/>
          <w:lang w:val="tr-TR"/>
        </w:rPr>
        <w:t>elediyesi Güneş Enerji Santrali (GES) Projesi İnşaat Kontrollüğü Danışmanlık Hizmeti”</w:t>
      </w:r>
      <w:r w:rsidR="00400A64" w:rsidRPr="00265B86">
        <w:rPr>
          <w:rFonts w:ascii="Times New Roman" w:hAnsi="Times New Roman"/>
          <w:spacing w:val="-2"/>
          <w:szCs w:val="22"/>
          <w:lang w:val="tr-TR"/>
        </w:rPr>
        <w:t xml:space="preserve"> </w:t>
      </w:r>
      <w:r w:rsidR="008B17E7" w:rsidRPr="00265B86">
        <w:rPr>
          <w:rFonts w:ascii="Times New Roman" w:hAnsi="Times New Roman"/>
          <w:spacing w:val="-2"/>
          <w:szCs w:val="22"/>
          <w:lang w:val="tr-TR"/>
        </w:rPr>
        <w:t>sö</w:t>
      </w:r>
      <w:r w:rsidR="00400A64" w:rsidRPr="00265B86">
        <w:rPr>
          <w:rFonts w:ascii="Times New Roman" w:hAnsi="Times New Roman"/>
          <w:spacing w:val="-2"/>
          <w:szCs w:val="22"/>
          <w:lang w:val="tr-TR"/>
        </w:rPr>
        <w:t>zleşmesi kapsamındaki ödemeler için kullanacaktır.</w:t>
      </w:r>
      <w:proofErr w:type="gramEnd"/>
    </w:p>
    <w:p w:rsidR="00916E24" w:rsidRPr="00265B86" w:rsidRDefault="00916E24" w:rsidP="00916E24">
      <w:pPr>
        <w:suppressAutoHyphens/>
        <w:jc w:val="both"/>
        <w:rPr>
          <w:rFonts w:ascii="Times New Roman" w:hAnsi="Times New Roman"/>
          <w:spacing w:val="-2"/>
          <w:szCs w:val="22"/>
          <w:lang w:val="tr-TR"/>
        </w:rPr>
      </w:pPr>
    </w:p>
    <w:p w:rsidR="00D12616" w:rsidRPr="00265B86" w:rsidRDefault="005F44CD" w:rsidP="00825B5C">
      <w:pPr>
        <w:suppressAutoHyphens/>
        <w:jc w:val="both"/>
        <w:rPr>
          <w:rFonts w:ascii="Times New Roman" w:hAnsi="Times New Roman"/>
          <w:spacing w:val="-2"/>
          <w:szCs w:val="22"/>
          <w:lang w:val="tr-TR"/>
        </w:rPr>
      </w:pPr>
      <w:r w:rsidRPr="00265B86">
        <w:rPr>
          <w:rFonts w:ascii="Times New Roman" w:hAnsi="Times New Roman"/>
          <w:spacing w:val="-2"/>
          <w:szCs w:val="22"/>
          <w:lang w:val="tr-TR"/>
        </w:rPr>
        <w:t xml:space="preserve">2. </w:t>
      </w:r>
      <w:r w:rsidR="00400A64" w:rsidRPr="00265B86">
        <w:rPr>
          <w:rFonts w:ascii="Times New Roman" w:hAnsi="Times New Roman"/>
          <w:spacing w:val="-2"/>
          <w:szCs w:val="22"/>
          <w:lang w:val="tr-TR"/>
        </w:rPr>
        <w:t>Danışmanlık Hizmetler</w:t>
      </w:r>
      <w:r w:rsidR="00047136" w:rsidRPr="00265B86">
        <w:rPr>
          <w:rFonts w:ascii="Times New Roman" w:hAnsi="Times New Roman"/>
          <w:spacing w:val="-2"/>
          <w:szCs w:val="22"/>
          <w:lang w:val="tr-TR"/>
        </w:rPr>
        <w:t>i</w:t>
      </w:r>
      <w:r w:rsidR="008B17E7" w:rsidRPr="00265B86">
        <w:rPr>
          <w:rFonts w:ascii="Times New Roman" w:hAnsi="Times New Roman"/>
          <w:spacing w:val="-2"/>
          <w:szCs w:val="22"/>
          <w:lang w:val="tr-TR"/>
        </w:rPr>
        <w:t xml:space="preserve">; </w:t>
      </w:r>
      <w:r w:rsidR="005D65B1" w:rsidRPr="00265B86">
        <w:rPr>
          <w:rFonts w:ascii="Times New Roman" w:hAnsi="Times New Roman"/>
          <w:spacing w:val="-2"/>
          <w:szCs w:val="22"/>
          <w:lang w:val="tr-TR"/>
        </w:rPr>
        <w:t xml:space="preserve"> </w:t>
      </w:r>
      <w:r w:rsidR="008B17E7" w:rsidRPr="00265B86">
        <w:rPr>
          <w:rFonts w:ascii="Times New Roman" w:hAnsi="Times New Roman"/>
          <w:spacing w:val="-2"/>
          <w:szCs w:val="22"/>
          <w:lang w:val="tr-TR"/>
        </w:rPr>
        <w:t xml:space="preserve">Edremit </w:t>
      </w:r>
      <w:r w:rsidR="00556DF3" w:rsidRPr="00265B86">
        <w:rPr>
          <w:rFonts w:ascii="Times New Roman" w:hAnsi="Times New Roman"/>
          <w:spacing w:val="-2"/>
          <w:szCs w:val="22"/>
          <w:lang w:val="tr-TR"/>
        </w:rPr>
        <w:t xml:space="preserve">Belediyesi Güneş Enerji Santrali için </w:t>
      </w:r>
      <w:r w:rsidR="00400A64" w:rsidRPr="00265B86">
        <w:rPr>
          <w:rFonts w:ascii="Times New Roman" w:hAnsi="Times New Roman"/>
          <w:spacing w:val="-2"/>
          <w:szCs w:val="22"/>
          <w:lang w:val="tr-TR"/>
        </w:rPr>
        <w:t xml:space="preserve">mevcut proje tasarımının gözden geçirilmesi (izlenmesi) </w:t>
      </w:r>
      <w:r w:rsidR="00556DF3" w:rsidRPr="00265B86">
        <w:rPr>
          <w:rFonts w:ascii="Times New Roman" w:hAnsi="Times New Roman"/>
          <w:spacing w:val="-2"/>
          <w:szCs w:val="22"/>
          <w:lang w:val="tr-TR"/>
        </w:rPr>
        <w:t>ve inşaat kontrollüğünün yapılmasını kapsayacaktır (bundan böyle “Hizmetler” olarak anılacaktır).</w:t>
      </w:r>
    </w:p>
    <w:p w:rsidR="00D12616" w:rsidRPr="00265B86" w:rsidRDefault="00D12616" w:rsidP="00825B5C">
      <w:pPr>
        <w:suppressAutoHyphens/>
        <w:jc w:val="both"/>
        <w:rPr>
          <w:rFonts w:ascii="Times New Roman" w:hAnsi="Times New Roman"/>
          <w:spacing w:val="-2"/>
          <w:szCs w:val="22"/>
          <w:lang w:val="tr-TR"/>
        </w:rPr>
      </w:pPr>
    </w:p>
    <w:p w:rsidR="00825B5C" w:rsidRPr="00265B86" w:rsidRDefault="005F44CD" w:rsidP="00E31CF3">
      <w:pPr>
        <w:suppressAutoHyphens/>
        <w:jc w:val="both"/>
        <w:rPr>
          <w:rFonts w:ascii="Times New Roman" w:hAnsi="Times New Roman"/>
          <w:i/>
          <w:spacing w:val="-2"/>
          <w:szCs w:val="22"/>
          <w:lang w:val="tr-TR"/>
        </w:rPr>
      </w:pPr>
      <w:r w:rsidRPr="00265B86">
        <w:rPr>
          <w:rFonts w:ascii="Times New Roman" w:hAnsi="Times New Roman"/>
          <w:spacing w:val="-2"/>
          <w:szCs w:val="22"/>
          <w:lang w:val="tr-TR"/>
        </w:rPr>
        <w:t xml:space="preserve">3. </w:t>
      </w:r>
      <w:r w:rsidR="00556DF3" w:rsidRPr="00265B86">
        <w:rPr>
          <w:rFonts w:ascii="Times New Roman" w:hAnsi="Times New Roman"/>
          <w:spacing w:val="-2"/>
          <w:szCs w:val="22"/>
          <w:lang w:val="tr-TR"/>
        </w:rPr>
        <w:t xml:space="preserve">Görevler için ayrıntılı İş Tanımı (TOR) aşağıdaki internet adresinde bulunabilir: </w:t>
      </w:r>
      <w:r w:rsidR="00B25CDE" w:rsidRPr="00265B86">
        <w:rPr>
          <w:rFonts w:ascii="Times New Roman" w:hAnsi="Times New Roman"/>
          <w:spacing w:val="-2"/>
          <w:szCs w:val="22"/>
          <w:lang w:val="tr-TR"/>
        </w:rPr>
        <w:fldChar w:fldCharType="begin"/>
      </w:r>
      <w:r w:rsidR="006C3721" w:rsidRPr="00265B86">
        <w:rPr>
          <w:rFonts w:ascii="Times New Roman" w:hAnsi="Times New Roman"/>
          <w:spacing w:val="-2"/>
          <w:szCs w:val="22"/>
          <w:lang w:val="tr-TR"/>
        </w:rPr>
        <w:instrText xml:space="preserve"> HYPERLINK "https://vanedremit.bel.tr/duyurular" </w:instrText>
      </w:r>
      <w:r w:rsidR="00B25CDE" w:rsidRPr="00265B86">
        <w:rPr>
          <w:rFonts w:ascii="Times New Roman" w:hAnsi="Times New Roman"/>
          <w:spacing w:val="-2"/>
          <w:szCs w:val="22"/>
          <w:lang w:val="tr-TR"/>
        </w:rPr>
        <w:fldChar w:fldCharType="separate"/>
      </w:r>
      <w:r w:rsidR="006C3721" w:rsidRPr="00265B86">
        <w:rPr>
          <w:rStyle w:val="Kpr"/>
          <w:rFonts w:ascii="Times New Roman" w:hAnsi="Times New Roman"/>
          <w:spacing w:val="-2"/>
          <w:szCs w:val="22"/>
          <w:lang w:val="tr-TR"/>
        </w:rPr>
        <w:t>https://vanedremit.bel.tr/duyurular</w:t>
      </w:r>
      <w:ins w:id="2" w:author="Muazzez Özlem Gülseroğlu" w:date="2024-07-30T14:49:00Z">
        <w:r w:rsidR="00B25CDE" w:rsidRPr="00265B86">
          <w:rPr>
            <w:rFonts w:ascii="Times New Roman" w:hAnsi="Times New Roman"/>
            <w:spacing w:val="-2"/>
            <w:szCs w:val="22"/>
            <w:lang w:val="tr-TR"/>
          </w:rPr>
          <w:fldChar w:fldCharType="end"/>
        </w:r>
      </w:ins>
      <w:r w:rsidR="00045953" w:rsidRPr="00265B86">
        <w:rPr>
          <w:rFonts w:ascii="Times New Roman" w:hAnsi="Times New Roman"/>
          <w:spacing w:val="-2"/>
          <w:szCs w:val="22"/>
          <w:lang w:val="tr-TR"/>
        </w:rPr>
        <w:t>.</w:t>
      </w:r>
      <w:ins w:id="3" w:author="Muazzez Özlem Gülseroğlu" w:date="2024-07-30T14:49:00Z">
        <w:r w:rsidR="006C3721" w:rsidRPr="00265B86">
          <w:rPr>
            <w:rFonts w:ascii="Times New Roman" w:hAnsi="Times New Roman"/>
            <w:spacing w:val="-2"/>
            <w:szCs w:val="22"/>
            <w:lang w:val="tr-TR"/>
          </w:rPr>
          <w:t xml:space="preserve"> </w:t>
        </w:r>
      </w:ins>
    </w:p>
    <w:p w:rsidR="009830E4" w:rsidRPr="00265B86" w:rsidRDefault="009830E4" w:rsidP="00916E24">
      <w:pPr>
        <w:suppressAutoHyphens/>
        <w:jc w:val="both"/>
        <w:rPr>
          <w:rFonts w:ascii="Times New Roman" w:hAnsi="Times New Roman"/>
          <w:spacing w:val="-2"/>
          <w:szCs w:val="22"/>
          <w:lang w:val="tr-TR"/>
        </w:rPr>
      </w:pPr>
    </w:p>
    <w:p w:rsidR="000934C3" w:rsidRPr="00265B86" w:rsidRDefault="008B17E7" w:rsidP="00434533">
      <w:pPr>
        <w:suppressAutoHyphens/>
        <w:jc w:val="both"/>
        <w:rPr>
          <w:rFonts w:ascii="Times New Roman" w:hAnsi="Times New Roman"/>
          <w:spacing w:val="-2"/>
          <w:szCs w:val="22"/>
          <w:lang w:val="tr-TR"/>
        </w:rPr>
      </w:pPr>
      <w:r w:rsidRPr="00265B86">
        <w:rPr>
          <w:rFonts w:ascii="Times New Roman" w:hAnsi="Times New Roman"/>
          <w:spacing w:val="-2"/>
          <w:szCs w:val="22"/>
          <w:lang w:val="tr-TR"/>
        </w:rPr>
        <w:t>4. Edremit</w:t>
      </w:r>
      <w:r w:rsidR="00556DF3" w:rsidRPr="00265B86">
        <w:rPr>
          <w:rFonts w:ascii="Times New Roman" w:hAnsi="Times New Roman"/>
          <w:spacing w:val="-2"/>
          <w:szCs w:val="22"/>
          <w:lang w:val="tr-TR"/>
        </w:rPr>
        <w:t xml:space="preserve"> Belediyesi uygun danışmanlık firmalarını (“Danışmanlar”) söz</w:t>
      </w:r>
      <w:r w:rsidR="00047136" w:rsidRPr="00265B86">
        <w:rPr>
          <w:rFonts w:ascii="Times New Roman" w:hAnsi="Times New Roman"/>
          <w:spacing w:val="-2"/>
          <w:szCs w:val="22"/>
          <w:lang w:val="tr-TR"/>
        </w:rPr>
        <w:t xml:space="preserve"> </w:t>
      </w:r>
      <w:r w:rsidR="00556DF3" w:rsidRPr="00265B86">
        <w:rPr>
          <w:rFonts w:ascii="Times New Roman" w:hAnsi="Times New Roman"/>
          <w:spacing w:val="-2"/>
          <w:szCs w:val="22"/>
          <w:lang w:val="tr-TR"/>
        </w:rPr>
        <w:t>konusu Hizmetleri sağlamaya yönelik ilgi bildirimlerini sunmaya davet etmektedir. İlgilenen danışmanlar, Hizmetleri gerçekleştirmek için gerekli niteliklere ve deneyime sahip olduklarını gösteren bilgileri sunmalıdır.</w:t>
      </w:r>
      <w:r w:rsidR="009830E4" w:rsidRPr="00265B86">
        <w:rPr>
          <w:rFonts w:ascii="Times New Roman" w:hAnsi="Times New Roman"/>
          <w:spacing w:val="-2"/>
          <w:szCs w:val="22"/>
          <w:lang w:val="tr-TR"/>
        </w:rPr>
        <w:t xml:space="preserve"> </w:t>
      </w:r>
    </w:p>
    <w:p w:rsidR="00114ECD" w:rsidRPr="00265B86" w:rsidRDefault="00114ECD" w:rsidP="00434533">
      <w:pPr>
        <w:suppressAutoHyphens/>
        <w:jc w:val="both"/>
        <w:rPr>
          <w:rFonts w:ascii="Times New Roman" w:hAnsi="Times New Roman"/>
          <w:spacing w:val="-2"/>
          <w:szCs w:val="22"/>
          <w:lang w:val="tr-TR"/>
        </w:rPr>
      </w:pPr>
    </w:p>
    <w:p w:rsidR="00114ECD" w:rsidRPr="00265B86" w:rsidRDefault="00114ECD" w:rsidP="00114ECD">
      <w:pPr>
        <w:jc w:val="both"/>
        <w:rPr>
          <w:rFonts w:ascii="Times New Roman" w:hAnsi="Times New Roman"/>
          <w:spacing w:val="-2"/>
          <w:szCs w:val="22"/>
          <w:lang w:val="tr-TR"/>
        </w:rPr>
      </w:pPr>
      <w:r w:rsidRPr="00265B86">
        <w:rPr>
          <w:rFonts w:ascii="Times New Roman" w:hAnsi="Times New Roman"/>
          <w:spacing w:val="-2"/>
          <w:szCs w:val="22"/>
          <w:lang w:val="tr-TR"/>
        </w:rPr>
        <w:t xml:space="preserve">5.  </w:t>
      </w:r>
      <w:r w:rsidR="00556DF3" w:rsidRPr="00265B86">
        <w:rPr>
          <w:rFonts w:ascii="Times New Roman" w:hAnsi="Times New Roman"/>
          <w:spacing w:val="-2"/>
          <w:szCs w:val="22"/>
          <w:lang w:val="tr-TR"/>
        </w:rPr>
        <w:t>Bir danışmanlık firmasının, görevler için tek başına tamamen yeterli olduğunu düşünmesi halinde, ilgi bildirimini tek başına sun</w:t>
      </w:r>
      <w:r w:rsidR="00982E47" w:rsidRPr="00265B86">
        <w:rPr>
          <w:rFonts w:ascii="Times New Roman" w:hAnsi="Times New Roman"/>
          <w:spacing w:val="-2"/>
          <w:szCs w:val="22"/>
          <w:lang w:val="tr-TR"/>
        </w:rPr>
        <w:t>abilir</w:t>
      </w:r>
      <w:r w:rsidR="00556DF3" w:rsidRPr="00265B86">
        <w:rPr>
          <w:rFonts w:ascii="Times New Roman" w:hAnsi="Times New Roman"/>
          <w:spacing w:val="-2"/>
          <w:szCs w:val="22"/>
          <w:lang w:val="tr-TR"/>
        </w:rPr>
        <w:t>, çünkü danışmanların yabancı veya yerel başka herhangi bir firma(</w:t>
      </w:r>
      <w:proofErr w:type="spellStart"/>
      <w:r w:rsidR="00556DF3" w:rsidRPr="00265B86">
        <w:rPr>
          <w:rFonts w:ascii="Times New Roman" w:hAnsi="Times New Roman"/>
          <w:spacing w:val="-2"/>
          <w:szCs w:val="22"/>
          <w:lang w:val="tr-TR"/>
        </w:rPr>
        <w:t>lar</w:t>
      </w:r>
      <w:proofErr w:type="spellEnd"/>
      <w:r w:rsidR="00556DF3" w:rsidRPr="00265B86">
        <w:rPr>
          <w:rFonts w:ascii="Times New Roman" w:hAnsi="Times New Roman"/>
          <w:spacing w:val="-2"/>
          <w:szCs w:val="22"/>
          <w:lang w:val="tr-TR"/>
        </w:rPr>
        <w:t>) ile ortaklık kurma zorunlu</w:t>
      </w:r>
      <w:r w:rsidR="00982E47" w:rsidRPr="00265B86">
        <w:rPr>
          <w:rFonts w:ascii="Times New Roman" w:hAnsi="Times New Roman"/>
          <w:spacing w:val="-2"/>
          <w:szCs w:val="22"/>
          <w:lang w:val="tr-TR"/>
        </w:rPr>
        <w:t>luğu bulunma</w:t>
      </w:r>
      <w:ins w:id="4" w:author="Muazzez Özlem Gülseroğlu" w:date="2024-07-30T14:50:00Z">
        <w:r w:rsidR="006C3721" w:rsidRPr="00265B86">
          <w:rPr>
            <w:rFonts w:ascii="Times New Roman" w:hAnsi="Times New Roman"/>
            <w:spacing w:val="-2"/>
            <w:szCs w:val="22"/>
            <w:lang w:val="tr-TR"/>
          </w:rPr>
          <w:t>ma</w:t>
        </w:r>
      </w:ins>
      <w:r w:rsidR="00982E47" w:rsidRPr="00265B86">
        <w:rPr>
          <w:rFonts w:ascii="Times New Roman" w:hAnsi="Times New Roman"/>
          <w:spacing w:val="-2"/>
          <w:szCs w:val="22"/>
          <w:lang w:val="tr-TR"/>
        </w:rPr>
        <w:t xml:space="preserve">ktadır. Alternatif olarak, eğer danışmanlar görevler için niteliklerini ve kabiliyetlerini artırmak amacıyla ortaklık kurmayı tercih ederlerse, bu tür ortaklıklar Ortak Girişim (yani ortak girişimin tüm üyeleri müştereken ve </w:t>
      </w:r>
      <w:proofErr w:type="spellStart"/>
      <w:r w:rsidR="00982E47" w:rsidRPr="00265B86">
        <w:rPr>
          <w:rFonts w:ascii="Times New Roman" w:hAnsi="Times New Roman"/>
          <w:spacing w:val="-2"/>
          <w:szCs w:val="22"/>
          <w:lang w:val="tr-TR"/>
        </w:rPr>
        <w:t>müteselsilen</w:t>
      </w:r>
      <w:proofErr w:type="spellEnd"/>
      <w:r w:rsidR="00982E47" w:rsidRPr="00265B86">
        <w:rPr>
          <w:rFonts w:ascii="Times New Roman" w:hAnsi="Times New Roman"/>
          <w:spacing w:val="-2"/>
          <w:szCs w:val="22"/>
          <w:lang w:val="tr-TR"/>
        </w:rPr>
        <w:t xml:space="preserve"> sorumlu olacaktır) ve/veya Alt Danışmanlar (yani Danışman, alt danışmanın hizmetleri de </w:t>
      </w:r>
      <w:proofErr w:type="gramStart"/>
      <w:r w:rsidR="00982E47" w:rsidRPr="00265B86">
        <w:rPr>
          <w:rFonts w:ascii="Times New Roman" w:hAnsi="Times New Roman"/>
          <w:spacing w:val="-2"/>
          <w:szCs w:val="22"/>
          <w:lang w:val="tr-TR"/>
        </w:rPr>
        <w:t>dahil</w:t>
      </w:r>
      <w:proofErr w:type="gramEnd"/>
      <w:r w:rsidR="00982E47" w:rsidRPr="00265B86">
        <w:rPr>
          <w:rFonts w:ascii="Times New Roman" w:hAnsi="Times New Roman"/>
          <w:spacing w:val="-2"/>
          <w:szCs w:val="22"/>
          <w:lang w:val="tr-TR"/>
        </w:rPr>
        <w:t xml:space="preserve"> olmak üzere sorumlu olacaktır) şeklinde olabilir.  Bir birliktelik söz konusu olduğunda, Danışmanlar İlgi Bildirim dosyalarında (a) birliğin oluşturulma gerekçesini ve (b) Ortak Girişim üyelerinin ve/veya alt danışmanların birliğe </w:t>
      </w:r>
      <w:proofErr w:type="gramStart"/>
      <w:r w:rsidR="00982E47" w:rsidRPr="00265B86">
        <w:rPr>
          <w:rFonts w:ascii="Times New Roman" w:hAnsi="Times New Roman"/>
          <w:spacing w:val="-2"/>
          <w:szCs w:val="22"/>
          <w:lang w:val="tr-TR"/>
        </w:rPr>
        <w:t>dahil</w:t>
      </w:r>
      <w:proofErr w:type="gramEnd"/>
      <w:r w:rsidR="00982E47" w:rsidRPr="00265B86">
        <w:rPr>
          <w:rFonts w:ascii="Times New Roman" w:hAnsi="Times New Roman"/>
          <w:spacing w:val="-2"/>
          <w:szCs w:val="22"/>
          <w:lang w:val="tr-TR"/>
        </w:rPr>
        <w:t xml:space="preserve"> edilmesi önerisini haklı çıkarmak için Ortak Girişimin her bir üyesinin ve/veya her bir alt danışmanın görevi yerine getirmek için öngörülen rolünü ve ilgili niteliklerini açıkça belirtmelidir. İlgi Bildiriminde yukarıdaki açıklamanın yapılmaması, Ortak Girişimin listeye alınmaması riskini doğurabilir. Listeye alınma amacıyla ilgi </w:t>
      </w:r>
      <w:proofErr w:type="gramStart"/>
      <w:r w:rsidR="00982E47" w:rsidRPr="00265B86">
        <w:rPr>
          <w:rFonts w:ascii="Times New Roman" w:hAnsi="Times New Roman"/>
          <w:spacing w:val="-2"/>
          <w:szCs w:val="22"/>
          <w:lang w:val="tr-TR"/>
        </w:rPr>
        <w:t>bildirimlerinin</w:t>
      </w:r>
      <w:proofErr w:type="gramEnd"/>
      <w:r w:rsidR="00982E47" w:rsidRPr="00265B86">
        <w:rPr>
          <w:rFonts w:ascii="Times New Roman" w:hAnsi="Times New Roman"/>
          <w:spacing w:val="-2"/>
          <w:szCs w:val="22"/>
          <w:lang w:val="tr-TR"/>
        </w:rPr>
        <w:t xml:space="preserve"> değerlendirilmesinde sadece Ortak Girişim üyelerinin niteliklerinin dikkate alınacağını, önerilen alt danışmanların niteliklerinin dikkate alınmayacağı hatırlanmalıdır.</w:t>
      </w:r>
    </w:p>
    <w:p w:rsidR="00826B00" w:rsidRPr="00265B86" w:rsidRDefault="00826B00" w:rsidP="00114ECD">
      <w:pPr>
        <w:jc w:val="both"/>
        <w:rPr>
          <w:rFonts w:ascii="Times New Roman" w:hAnsi="Times New Roman"/>
          <w:spacing w:val="-2"/>
          <w:szCs w:val="22"/>
          <w:lang w:val="tr-TR"/>
        </w:rPr>
      </w:pPr>
    </w:p>
    <w:p w:rsidR="00826B00" w:rsidRPr="00265B86" w:rsidRDefault="00826B00" w:rsidP="00114ECD">
      <w:pPr>
        <w:jc w:val="both"/>
        <w:rPr>
          <w:rFonts w:ascii="Times New Roman" w:hAnsi="Times New Roman"/>
          <w:spacing w:val="-2"/>
          <w:szCs w:val="22"/>
          <w:lang w:val="tr-TR"/>
        </w:rPr>
      </w:pPr>
    </w:p>
    <w:p w:rsidR="00826B00" w:rsidRPr="00265B86" w:rsidRDefault="00826B00" w:rsidP="00114ECD">
      <w:pPr>
        <w:jc w:val="both"/>
        <w:rPr>
          <w:rFonts w:ascii="Times New Roman" w:hAnsi="Times New Roman"/>
          <w:spacing w:val="-2"/>
          <w:szCs w:val="22"/>
          <w:lang w:val="tr-TR"/>
        </w:rPr>
      </w:pPr>
    </w:p>
    <w:p w:rsidR="00826B00" w:rsidRPr="00265B86" w:rsidRDefault="00826B00" w:rsidP="00114ECD">
      <w:pPr>
        <w:jc w:val="both"/>
        <w:rPr>
          <w:rFonts w:ascii="Times New Roman" w:hAnsi="Times New Roman"/>
          <w:spacing w:val="-2"/>
          <w:szCs w:val="22"/>
          <w:lang w:val="tr-TR"/>
        </w:rPr>
      </w:pPr>
    </w:p>
    <w:p w:rsidR="00045953" w:rsidRPr="00265B86" w:rsidRDefault="00045953" w:rsidP="00916E24">
      <w:pPr>
        <w:suppressAutoHyphens/>
        <w:jc w:val="both"/>
        <w:rPr>
          <w:rFonts w:ascii="Times New Roman" w:hAnsi="Times New Roman"/>
          <w:spacing w:val="-2"/>
          <w:szCs w:val="22"/>
          <w:lang w:val="tr-TR"/>
        </w:rPr>
      </w:pPr>
    </w:p>
    <w:p w:rsidR="00946836" w:rsidRPr="00265B86" w:rsidRDefault="00114ECD" w:rsidP="00916E24">
      <w:pPr>
        <w:suppressAutoHyphens/>
        <w:jc w:val="both"/>
        <w:rPr>
          <w:rFonts w:ascii="Times New Roman" w:hAnsi="Times New Roman"/>
          <w:spacing w:val="-2"/>
          <w:szCs w:val="22"/>
          <w:lang w:val="tr-TR"/>
        </w:rPr>
      </w:pPr>
      <w:r w:rsidRPr="00265B86">
        <w:rPr>
          <w:rFonts w:ascii="Times New Roman" w:hAnsi="Times New Roman"/>
          <w:spacing w:val="-2"/>
          <w:szCs w:val="22"/>
          <w:lang w:val="tr-TR"/>
        </w:rPr>
        <w:lastRenderedPageBreak/>
        <w:t>6</w:t>
      </w:r>
      <w:r w:rsidR="000934C3" w:rsidRPr="00265B86">
        <w:rPr>
          <w:rFonts w:ascii="Times New Roman" w:hAnsi="Times New Roman"/>
          <w:spacing w:val="-2"/>
          <w:szCs w:val="22"/>
          <w:lang w:val="tr-TR"/>
        </w:rPr>
        <w:t xml:space="preserve">. </w:t>
      </w:r>
      <w:r w:rsidR="00982E47" w:rsidRPr="00265B86">
        <w:rPr>
          <w:rFonts w:ascii="Times New Roman" w:hAnsi="Times New Roman"/>
          <w:spacing w:val="-2"/>
          <w:szCs w:val="22"/>
          <w:lang w:val="tr-TR"/>
        </w:rPr>
        <w:t xml:space="preserve">Liste için belirlenen </w:t>
      </w:r>
      <w:proofErr w:type="gramStart"/>
      <w:r w:rsidR="00982E47" w:rsidRPr="00265B86">
        <w:rPr>
          <w:rFonts w:ascii="Times New Roman" w:hAnsi="Times New Roman"/>
          <w:spacing w:val="-2"/>
          <w:szCs w:val="22"/>
          <w:lang w:val="tr-TR"/>
        </w:rPr>
        <w:t>kriterler</w:t>
      </w:r>
      <w:proofErr w:type="gramEnd"/>
      <w:r w:rsidR="00982E47" w:rsidRPr="00265B86">
        <w:rPr>
          <w:rFonts w:ascii="Times New Roman" w:hAnsi="Times New Roman"/>
          <w:spacing w:val="-2"/>
          <w:szCs w:val="22"/>
          <w:lang w:val="tr-TR"/>
        </w:rPr>
        <w:t xml:space="preserve"> şunlardır</w:t>
      </w:r>
      <w:r w:rsidR="00EC50B8" w:rsidRPr="00265B86">
        <w:rPr>
          <w:rFonts w:ascii="Times New Roman" w:hAnsi="Times New Roman"/>
          <w:spacing w:val="-2"/>
          <w:szCs w:val="22"/>
          <w:lang w:val="tr-TR"/>
        </w:rPr>
        <w:t xml:space="preserve">: </w:t>
      </w:r>
    </w:p>
    <w:p w:rsidR="00E31CF3" w:rsidRPr="00265B86" w:rsidRDefault="00E31CF3" w:rsidP="00916E24">
      <w:pPr>
        <w:suppressAutoHyphens/>
        <w:jc w:val="both"/>
        <w:rPr>
          <w:rFonts w:ascii="Times New Roman" w:hAnsi="Times New Roman"/>
          <w:spacing w:val="-2"/>
          <w:szCs w:val="22"/>
          <w:lang w:val="tr-TR"/>
        </w:rPr>
      </w:pPr>
    </w:p>
    <w:p w:rsidR="00E31CF3" w:rsidRPr="00265B86" w:rsidRDefault="00982E47" w:rsidP="00E31CF3">
      <w:pPr>
        <w:suppressAutoHyphens/>
        <w:jc w:val="both"/>
        <w:rPr>
          <w:rFonts w:ascii="Times New Roman" w:hAnsi="Times New Roman"/>
          <w:spacing w:val="-2"/>
          <w:szCs w:val="22"/>
          <w:lang w:val="tr-TR"/>
        </w:rPr>
      </w:pPr>
      <w:r w:rsidRPr="00265B86">
        <w:rPr>
          <w:rFonts w:ascii="Times New Roman" w:hAnsi="Times New Roman"/>
          <w:spacing w:val="-2"/>
          <w:szCs w:val="22"/>
          <w:lang w:val="tr-TR"/>
        </w:rPr>
        <w:t>Genel Deneyim</w:t>
      </w:r>
      <w:r w:rsidR="00E31CF3" w:rsidRPr="00265B86">
        <w:rPr>
          <w:rFonts w:ascii="Times New Roman" w:hAnsi="Times New Roman"/>
          <w:spacing w:val="-2"/>
          <w:szCs w:val="22"/>
          <w:lang w:val="tr-TR"/>
        </w:rPr>
        <w:t>:</w:t>
      </w:r>
    </w:p>
    <w:p w:rsidR="00E31CF3" w:rsidRPr="00265B86" w:rsidRDefault="00E31CF3" w:rsidP="00E31CF3">
      <w:pPr>
        <w:suppressAutoHyphens/>
        <w:jc w:val="both"/>
        <w:rPr>
          <w:rFonts w:ascii="Times New Roman" w:hAnsi="Times New Roman"/>
          <w:spacing w:val="-2"/>
          <w:szCs w:val="22"/>
          <w:lang w:val="tr-TR"/>
        </w:rPr>
      </w:pPr>
    </w:p>
    <w:p w:rsidR="00E31CF3" w:rsidRPr="00265B86" w:rsidRDefault="00982E47" w:rsidP="00E31CF3">
      <w:pPr>
        <w:pStyle w:val="ListeParagraf"/>
        <w:numPr>
          <w:ilvl w:val="0"/>
          <w:numId w:val="4"/>
        </w:numPr>
        <w:suppressAutoHyphens/>
        <w:jc w:val="both"/>
        <w:rPr>
          <w:rFonts w:ascii="Times New Roman" w:hAnsi="Times New Roman"/>
          <w:spacing w:val="-2"/>
          <w:szCs w:val="22"/>
          <w:lang w:val="tr-TR"/>
        </w:rPr>
      </w:pPr>
      <w:r w:rsidRPr="00265B86">
        <w:rPr>
          <w:rFonts w:hint="eastAsia"/>
          <w:lang w:val="tr-TR"/>
        </w:rPr>
        <w:t>İ</w:t>
      </w:r>
      <w:r w:rsidRPr="00265B86">
        <w:rPr>
          <w:lang w:val="tr-TR"/>
        </w:rPr>
        <w:t>lgi Bildirimlerinin sunulaca</w:t>
      </w:r>
      <w:r w:rsidRPr="00265B86">
        <w:rPr>
          <w:rFonts w:hint="eastAsia"/>
          <w:lang w:val="tr-TR"/>
        </w:rPr>
        <w:t>ğı</w:t>
      </w:r>
      <w:r w:rsidRPr="00265B86">
        <w:rPr>
          <w:lang w:val="tr-TR"/>
        </w:rPr>
        <w:t xml:space="preserve"> son ba</w:t>
      </w:r>
      <w:r w:rsidRPr="00265B86">
        <w:rPr>
          <w:rFonts w:hint="eastAsia"/>
          <w:lang w:val="tr-TR"/>
        </w:rPr>
        <w:t>ş</w:t>
      </w:r>
      <w:r w:rsidRPr="00265B86">
        <w:rPr>
          <w:lang w:val="tr-TR"/>
        </w:rPr>
        <w:t>vuru tarihinden itibaren ana f</w:t>
      </w:r>
      <w:r w:rsidR="00047136" w:rsidRPr="00265B86">
        <w:rPr>
          <w:lang w:val="tr-TR"/>
        </w:rPr>
        <w:t>a</w:t>
      </w:r>
      <w:r w:rsidRPr="00265B86">
        <w:rPr>
          <w:lang w:val="tr-TR"/>
        </w:rPr>
        <w:t>aliyet olarak Dan</w:t>
      </w:r>
      <w:r w:rsidRPr="00265B86">
        <w:rPr>
          <w:rFonts w:hint="eastAsia"/>
          <w:lang w:val="tr-TR"/>
        </w:rPr>
        <w:t>ış</w:t>
      </w:r>
      <w:r w:rsidRPr="00265B86">
        <w:rPr>
          <w:lang w:val="tr-TR"/>
        </w:rPr>
        <w:t>manl</w:t>
      </w:r>
      <w:r w:rsidRPr="00265B86">
        <w:rPr>
          <w:rFonts w:hint="eastAsia"/>
          <w:lang w:val="tr-TR"/>
        </w:rPr>
        <w:t>ı</w:t>
      </w:r>
      <w:r w:rsidRPr="00265B86">
        <w:rPr>
          <w:lang w:val="tr-TR"/>
        </w:rPr>
        <w:t>k Hizmetlerinde en az 10 (on) y</w:t>
      </w:r>
      <w:r w:rsidRPr="00265B86">
        <w:rPr>
          <w:rFonts w:hint="eastAsia"/>
          <w:lang w:val="tr-TR"/>
        </w:rPr>
        <w:t>ı</w:t>
      </w:r>
      <w:r w:rsidRPr="00265B86">
        <w:rPr>
          <w:lang w:val="tr-TR"/>
        </w:rPr>
        <w:t>ll</w:t>
      </w:r>
      <w:r w:rsidRPr="00265B86">
        <w:rPr>
          <w:rFonts w:hint="eastAsia"/>
          <w:lang w:val="tr-TR"/>
        </w:rPr>
        <w:t>ı</w:t>
      </w:r>
      <w:r w:rsidRPr="00265B86">
        <w:rPr>
          <w:lang w:val="tr-TR"/>
        </w:rPr>
        <w:t>k genel deneyim</w:t>
      </w:r>
      <w:r w:rsidR="00F60346" w:rsidRPr="00265B86">
        <w:rPr>
          <w:lang w:val="tr-TR"/>
        </w:rPr>
        <w:t>e sahip olmak</w:t>
      </w:r>
      <w:r w:rsidR="00F60346" w:rsidRPr="00265B86">
        <w:rPr>
          <w:rFonts w:ascii="Times New Roman" w:hAnsi="Times New Roman"/>
          <w:spacing w:val="-2"/>
          <w:szCs w:val="22"/>
          <w:lang w:val="tr-TR"/>
        </w:rPr>
        <w:t>,</w:t>
      </w:r>
    </w:p>
    <w:p w:rsidR="00047136" w:rsidRPr="00265B86" w:rsidRDefault="00F60346">
      <w:pPr>
        <w:pStyle w:val="ListeParagraf"/>
        <w:numPr>
          <w:ilvl w:val="0"/>
          <w:numId w:val="4"/>
        </w:numPr>
        <w:suppressAutoHyphens/>
        <w:jc w:val="both"/>
        <w:rPr>
          <w:rFonts w:ascii="Times New Roman" w:hAnsi="Times New Roman"/>
          <w:spacing w:val="-2"/>
          <w:szCs w:val="22"/>
          <w:lang w:val="tr-TR"/>
        </w:rPr>
      </w:pPr>
      <w:r w:rsidRPr="00265B86">
        <w:rPr>
          <w:rFonts w:ascii="Times New Roman" w:hAnsi="Times New Roman"/>
          <w:spacing w:val="-2"/>
          <w:szCs w:val="22"/>
          <w:lang w:val="tr-TR"/>
        </w:rPr>
        <w:t>İlgi Bildirimlerinin sunulacağı son başvuru tarihinden itibaren son 10 (on) yıl içerisinde Uluslararası Finansal Kuruluşları</w:t>
      </w:r>
      <w:r w:rsidR="00047136" w:rsidRPr="00265B86">
        <w:rPr>
          <w:rFonts w:ascii="Times New Roman" w:hAnsi="Times New Roman"/>
          <w:spacing w:val="-2"/>
          <w:szCs w:val="22"/>
          <w:lang w:val="tr-TR"/>
        </w:rPr>
        <w:t xml:space="preserve"> (UFK)</w:t>
      </w:r>
      <w:r w:rsidRPr="00265B86">
        <w:rPr>
          <w:rFonts w:ascii="Times New Roman" w:hAnsi="Times New Roman"/>
          <w:spacing w:val="-2"/>
          <w:szCs w:val="22"/>
          <w:lang w:val="tr-TR"/>
        </w:rPr>
        <w:t xml:space="preserve"> tarafından finanse edilen projeleri başar</w:t>
      </w:r>
      <w:r w:rsidR="00047136" w:rsidRPr="00265B86">
        <w:rPr>
          <w:rFonts w:ascii="Times New Roman" w:hAnsi="Times New Roman"/>
          <w:spacing w:val="-2"/>
          <w:szCs w:val="22"/>
          <w:lang w:val="tr-TR"/>
        </w:rPr>
        <w:t>ıyla</w:t>
      </w:r>
      <w:r w:rsidRPr="00265B86">
        <w:rPr>
          <w:rFonts w:ascii="Times New Roman" w:hAnsi="Times New Roman"/>
          <w:spacing w:val="-2"/>
          <w:szCs w:val="22"/>
          <w:lang w:val="tr-TR"/>
        </w:rPr>
        <w:t xml:space="preserve"> tamamlamış olmak,</w:t>
      </w:r>
      <w:r w:rsidR="00E31CF3" w:rsidRPr="00265B86">
        <w:rPr>
          <w:rFonts w:ascii="Times New Roman" w:hAnsi="Times New Roman"/>
          <w:spacing w:val="-2"/>
          <w:szCs w:val="22"/>
          <w:lang w:val="tr-TR"/>
        </w:rPr>
        <w:t xml:space="preserve"> </w:t>
      </w:r>
      <w:r w:rsidR="00047136" w:rsidRPr="00265B86">
        <w:rPr>
          <w:rFonts w:ascii="Times New Roman" w:hAnsi="Times New Roman"/>
          <w:spacing w:val="-2"/>
          <w:szCs w:val="22"/>
          <w:lang w:val="tr-TR"/>
        </w:rPr>
        <w:t>tercihen Dünya Bankası tarafından finanse edilen,</w:t>
      </w:r>
    </w:p>
    <w:p w:rsidR="00E31CF3" w:rsidRPr="00265B86" w:rsidRDefault="00E31CF3" w:rsidP="00E31CF3">
      <w:pPr>
        <w:suppressAutoHyphens/>
        <w:jc w:val="both"/>
        <w:rPr>
          <w:rFonts w:ascii="Times New Roman" w:hAnsi="Times New Roman"/>
          <w:spacing w:val="-2"/>
          <w:szCs w:val="22"/>
          <w:lang w:val="tr-TR"/>
        </w:rPr>
      </w:pPr>
    </w:p>
    <w:p w:rsidR="00E31CF3" w:rsidRPr="00265B86" w:rsidRDefault="00F60346" w:rsidP="00E31CF3">
      <w:pPr>
        <w:suppressAutoHyphens/>
        <w:jc w:val="both"/>
        <w:rPr>
          <w:rFonts w:ascii="Times New Roman" w:hAnsi="Times New Roman"/>
          <w:spacing w:val="-2"/>
          <w:szCs w:val="22"/>
          <w:lang w:val="tr-TR"/>
        </w:rPr>
      </w:pPr>
      <w:r w:rsidRPr="00265B86">
        <w:rPr>
          <w:rFonts w:ascii="Times New Roman" w:hAnsi="Times New Roman"/>
          <w:spacing w:val="-2"/>
          <w:szCs w:val="22"/>
          <w:lang w:val="tr-TR"/>
        </w:rPr>
        <w:t>Özel Deneyim</w:t>
      </w:r>
      <w:r w:rsidR="00E31CF3" w:rsidRPr="00265B86">
        <w:rPr>
          <w:rFonts w:ascii="Times New Roman" w:hAnsi="Times New Roman"/>
          <w:spacing w:val="-2"/>
          <w:szCs w:val="22"/>
          <w:lang w:val="tr-TR"/>
        </w:rPr>
        <w:t>:</w:t>
      </w:r>
    </w:p>
    <w:p w:rsidR="00E31CF3" w:rsidRPr="00265B86" w:rsidRDefault="00E31CF3" w:rsidP="00E31CF3">
      <w:pPr>
        <w:suppressAutoHyphens/>
        <w:jc w:val="both"/>
        <w:rPr>
          <w:rFonts w:ascii="Times New Roman" w:hAnsi="Times New Roman"/>
          <w:spacing w:val="-2"/>
          <w:szCs w:val="22"/>
          <w:lang w:val="tr-TR"/>
        </w:rPr>
      </w:pPr>
    </w:p>
    <w:p w:rsidR="00E31CF3" w:rsidRPr="00265B86" w:rsidRDefault="00F60346" w:rsidP="00E31CF3">
      <w:pPr>
        <w:pStyle w:val="ListeParagraf"/>
        <w:numPr>
          <w:ilvl w:val="0"/>
          <w:numId w:val="6"/>
        </w:numPr>
        <w:suppressAutoHyphens/>
        <w:jc w:val="both"/>
        <w:rPr>
          <w:rFonts w:ascii="Times New Roman" w:hAnsi="Times New Roman"/>
          <w:spacing w:val="-2"/>
          <w:szCs w:val="22"/>
          <w:lang w:val="tr-TR"/>
        </w:rPr>
      </w:pPr>
      <w:r w:rsidRPr="00265B86">
        <w:rPr>
          <w:rFonts w:ascii="Times New Roman" w:hAnsi="Times New Roman"/>
          <w:spacing w:val="-2"/>
          <w:szCs w:val="22"/>
          <w:lang w:val="tr-TR"/>
        </w:rPr>
        <w:t>Son 10 yılda, ihtiyaç duyulan hizmetlere b</w:t>
      </w:r>
      <w:r w:rsidR="00047136" w:rsidRPr="00265B86">
        <w:rPr>
          <w:rFonts w:ascii="Times New Roman" w:hAnsi="Times New Roman"/>
          <w:spacing w:val="-2"/>
          <w:szCs w:val="22"/>
          <w:lang w:val="tr-TR"/>
        </w:rPr>
        <w:t>üyüklük</w:t>
      </w:r>
      <w:r w:rsidRPr="00265B86">
        <w:rPr>
          <w:rFonts w:ascii="Times New Roman" w:hAnsi="Times New Roman"/>
          <w:spacing w:val="-2"/>
          <w:szCs w:val="22"/>
          <w:lang w:val="tr-TR"/>
        </w:rPr>
        <w:t xml:space="preserve">, benzerlik ve karmaşıklık bakımından benzer danışmanlık hizmetleri -tercihen yenilenebilir enerji sektörü- deneyimine sahip olmak, </w:t>
      </w:r>
    </w:p>
    <w:p w:rsidR="00E31CF3" w:rsidRPr="00265B86" w:rsidRDefault="00F60346" w:rsidP="00E31CF3">
      <w:pPr>
        <w:pStyle w:val="ListeParagraf"/>
        <w:numPr>
          <w:ilvl w:val="0"/>
          <w:numId w:val="6"/>
        </w:numPr>
        <w:suppressAutoHyphens/>
        <w:jc w:val="both"/>
        <w:rPr>
          <w:rFonts w:ascii="Times New Roman" w:hAnsi="Times New Roman"/>
          <w:spacing w:val="-2"/>
          <w:szCs w:val="22"/>
          <w:lang w:val="tr-TR"/>
        </w:rPr>
      </w:pPr>
      <w:r w:rsidRPr="00265B86">
        <w:rPr>
          <w:rFonts w:ascii="Times New Roman" w:hAnsi="Times New Roman"/>
          <w:spacing w:val="-2"/>
          <w:szCs w:val="22"/>
          <w:lang w:val="tr-TR"/>
        </w:rPr>
        <w:t>Bölgede (Türkiye) deneyimli olmak ve yerel standart ve mevzuatlar hakkında tecrübeye sahip olmak,</w:t>
      </w:r>
    </w:p>
    <w:p w:rsidR="00E31CF3" w:rsidRPr="00265B86" w:rsidRDefault="00E31CF3" w:rsidP="00E31CF3">
      <w:pPr>
        <w:suppressAutoHyphens/>
        <w:jc w:val="both"/>
        <w:rPr>
          <w:rFonts w:ascii="Times New Roman" w:hAnsi="Times New Roman"/>
          <w:spacing w:val="-2"/>
          <w:szCs w:val="22"/>
          <w:lang w:val="tr-TR"/>
        </w:rPr>
      </w:pPr>
    </w:p>
    <w:p w:rsidR="00E31CF3" w:rsidRPr="00265B86" w:rsidRDefault="00F60346" w:rsidP="00E31CF3">
      <w:pPr>
        <w:suppressAutoHyphens/>
        <w:jc w:val="both"/>
        <w:rPr>
          <w:rFonts w:ascii="Times New Roman" w:hAnsi="Times New Roman"/>
          <w:spacing w:val="-2"/>
          <w:szCs w:val="22"/>
          <w:lang w:val="tr-TR"/>
        </w:rPr>
      </w:pPr>
      <w:r w:rsidRPr="00265B86">
        <w:rPr>
          <w:rFonts w:ascii="Times New Roman" w:hAnsi="Times New Roman"/>
          <w:spacing w:val="-2"/>
          <w:szCs w:val="22"/>
          <w:lang w:val="tr-TR"/>
        </w:rPr>
        <w:t>Yönetim ve Personel Kapasitesi</w:t>
      </w:r>
      <w:r w:rsidR="00E31CF3" w:rsidRPr="00265B86">
        <w:rPr>
          <w:rFonts w:ascii="Times New Roman" w:hAnsi="Times New Roman"/>
          <w:spacing w:val="-2"/>
          <w:szCs w:val="22"/>
          <w:lang w:val="tr-TR"/>
        </w:rPr>
        <w:t>:</w:t>
      </w:r>
    </w:p>
    <w:p w:rsidR="00E31CF3" w:rsidRPr="00265B86" w:rsidRDefault="00E31CF3" w:rsidP="00E31CF3">
      <w:pPr>
        <w:suppressAutoHyphens/>
        <w:jc w:val="both"/>
        <w:rPr>
          <w:rFonts w:ascii="Times New Roman" w:hAnsi="Times New Roman"/>
          <w:spacing w:val="-2"/>
          <w:szCs w:val="22"/>
          <w:lang w:val="tr-TR"/>
        </w:rPr>
      </w:pPr>
    </w:p>
    <w:p w:rsidR="00E31CF3" w:rsidRPr="00265B86" w:rsidRDefault="00F60346" w:rsidP="00274EED">
      <w:pPr>
        <w:pStyle w:val="ListeParagraf"/>
        <w:numPr>
          <w:ilvl w:val="0"/>
          <w:numId w:val="8"/>
        </w:numPr>
        <w:suppressAutoHyphens/>
        <w:jc w:val="both"/>
        <w:rPr>
          <w:rFonts w:ascii="Times New Roman" w:hAnsi="Times New Roman"/>
          <w:spacing w:val="-2"/>
          <w:szCs w:val="22"/>
          <w:lang w:val="tr-TR"/>
        </w:rPr>
      </w:pPr>
      <w:r w:rsidRPr="00265B86">
        <w:rPr>
          <w:rFonts w:ascii="Times New Roman" w:hAnsi="Times New Roman"/>
          <w:spacing w:val="-2"/>
          <w:szCs w:val="22"/>
          <w:lang w:val="tr-TR"/>
        </w:rPr>
        <w:t xml:space="preserve">Danışmanlar İş Tanımında tanımlanan hizmetlerin yerine getirilmesi için kilit uzmanların mevcut olduğunu ve/veya </w:t>
      </w:r>
      <w:r w:rsidR="00047136" w:rsidRPr="00265B86">
        <w:rPr>
          <w:rFonts w:ascii="Times New Roman" w:hAnsi="Times New Roman"/>
          <w:spacing w:val="-2"/>
          <w:szCs w:val="22"/>
          <w:lang w:val="tr-TR"/>
        </w:rPr>
        <w:t xml:space="preserve">kilit uzmanlara </w:t>
      </w:r>
      <w:r w:rsidRPr="00265B86">
        <w:rPr>
          <w:rFonts w:ascii="Times New Roman" w:hAnsi="Times New Roman"/>
          <w:spacing w:val="-2"/>
          <w:szCs w:val="22"/>
          <w:lang w:val="tr-TR"/>
        </w:rPr>
        <w:t>erişiminin olduğunu ispat etmelidir</w:t>
      </w:r>
      <w:r w:rsidR="008D67C3" w:rsidRPr="00265B86">
        <w:rPr>
          <w:rFonts w:ascii="Times New Roman" w:hAnsi="Times New Roman"/>
          <w:spacing w:val="-2"/>
          <w:szCs w:val="22"/>
          <w:lang w:val="tr-TR"/>
        </w:rPr>
        <w:t>,</w:t>
      </w:r>
      <w:r w:rsidR="00E31CF3" w:rsidRPr="00265B86">
        <w:rPr>
          <w:rFonts w:ascii="Times New Roman" w:hAnsi="Times New Roman"/>
          <w:spacing w:val="-2"/>
          <w:szCs w:val="22"/>
          <w:lang w:val="tr-TR"/>
        </w:rPr>
        <w:t xml:space="preserve"> </w:t>
      </w:r>
    </w:p>
    <w:p w:rsidR="00E31CF3" w:rsidRPr="00265B86" w:rsidRDefault="008D67C3" w:rsidP="00274EED">
      <w:pPr>
        <w:pStyle w:val="ListeParagraf"/>
        <w:numPr>
          <w:ilvl w:val="0"/>
          <w:numId w:val="8"/>
        </w:numPr>
        <w:suppressAutoHyphens/>
        <w:jc w:val="both"/>
        <w:rPr>
          <w:rFonts w:ascii="Times New Roman" w:hAnsi="Times New Roman"/>
          <w:spacing w:val="-2"/>
          <w:szCs w:val="22"/>
          <w:lang w:val="tr-TR"/>
        </w:rPr>
      </w:pPr>
      <w:r w:rsidRPr="00265B86">
        <w:rPr>
          <w:rFonts w:ascii="Times New Roman" w:hAnsi="Times New Roman"/>
          <w:spacing w:val="-2"/>
          <w:szCs w:val="22"/>
          <w:lang w:val="tr-TR"/>
        </w:rPr>
        <w:t xml:space="preserve">Danışmanlar </w:t>
      </w:r>
      <w:r w:rsidR="00E401B5" w:rsidRPr="00265B86">
        <w:rPr>
          <w:rFonts w:ascii="Times New Roman" w:hAnsi="Times New Roman"/>
          <w:spacing w:val="-2"/>
          <w:szCs w:val="22"/>
          <w:lang w:val="tr-TR"/>
        </w:rPr>
        <w:t xml:space="preserve">hizmetlerin sağlanmasına yönelik </w:t>
      </w:r>
      <w:r w:rsidRPr="00265B86">
        <w:rPr>
          <w:rFonts w:ascii="Times New Roman" w:hAnsi="Times New Roman"/>
          <w:spacing w:val="-2"/>
          <w:szCs w:val="22"/>
          <w:lang w:val="tr-TR"/>
        </w:rPr>
        <w:t>elverişli idari ve finansal kapasiteleri olduğunu ispa</w:t>
      </w:r>
      <w:r w:rsidR="00047136" w:rsidRPr="00265B86">
        <w:rPr>
          <w:rFonts w:ascii="Times New Roman" w:hAnsi="Times New Roman"/>
          <w:spacing w:val="-2"/>
          <w:szCs w:val="22"/>
          <w:lang w:val="tr-TR"/>
        </w:rPr>
        <w:t>t</w:t>
      </w:r>
      <w:r w:rsidRPr="00265B86">
        <w:rPr>
          <w:rFonts w:ascii="Times New Roman" w:hAnsi="Times New Roman"/>
          <w:spacing w:val="-2"/>
          <w:szCs w:val="22"/>
          <w:lang w:val="tr-TR"/>
        </w:rPr>
        <w:t xml:space="preserve"> etmelidir. </w:t>
      </w:r>
    </w:p>
    <w:p w:rsidR="00044D69" w:rsidRPr="00265B86" w:rsidRDefault="00044D69" w:rsidP="00044D69">
      <w:pPr>
        <w:jc w:val="both"/>
        <w:rPr>
          <w:rFonts w:ascii="Times New Roman" w:hAnsi="Times New Roman"/>
          <w:spacing w:val="-2"/>
          <w:szCs w:val="22"/>
          <w:lang w:val="tr-TR"/>
        </w:rPr>
      </w:pPr>
    </w:p>
    <w:p w:rsidR="00883C10" w:rsidRPr="00265B86" w:rsidRDefault="00114ECD" w:rsidP="00883C10">
      <w:pPr>
        <w:shd w:val="clear" w:color="auto" w:fill="FFFFFF"/>
        <w:suppressAutoHyphens/>
        <w:spacing w:after="150"/>
        <w:jc w:val="both"/>
        <w:rPr>
          <w:rFonts w:ascii="Times New Roman" w:hAnsi="Times New Roman"/>
          <w:spacing w:val="-2"/>
          <w:szCs w:val="22"/>
          <w:lang w:val="tr-TR"/>
        </w:rPr>
      </w:pPr>
      <w:r w:rsidRPr="00265B86">
        <w:rPr>
          <w:rFonts w:ascii="Times New Roman" w:hAnsi="Times New Roman"/>
          <w:spacing w:val="-2"/>
          <w:szCs w:val="22"/>
          <w:lang w:val="tr-TR"/>
        </w:rPr>
        <w:t>7</w:t>
      </w:r>
      <w:r w:rsidR="000934C3" w:rsidRPr="00265B86">
        <w:rPr>
          <w:rFonts w:ascii="Times New Roman" w:hAnsi="Times New Roman"/>
          <w:spacing w:val="-2"/>
          <w:szCs w:val="22"/>
          <w:lang w:val="tr-TR"/>
        </w:rPr>
        <w:t xml:space="preserve">. </w:t>
      </w:r>
      <w:r w:rsidR="00CD6800" w:rsidRPr="00265B86">
        <w:rPr>
          <w:rFonts w:ascii="Times New Roman" w:hAnsi="Times New Roman"/>
          <w:spacing w:val="-2"/>
          <w:szCs w:val="22"/>
          <w:lang w:val="tr-TR"/>
        </w:rPr>
        <w:t xml:space="preserve">Yukarıdaki listeye alma/seçme </w:t>
      </w:r>
      <w:proofErr w:type="gramStart"/>
      <w:r w:rsidR="00CD6800" w:rsidRPr="00265B86">
        <w:rPr>
          <w:rFonts w:ascii="Times New Roman" w:hAnsi="Times New Roman"/>
          <w:spacing w:val="-2"/>
          <w:szCs w:val="22"/>
          <w:lang w:val="tr-TR"/>
        </w:rPr>
        <w:t>kriterlerini</w:t>
      </w:r>
      <w:proofErr w:type="gramEnd"/>
      <w:r w:rsidR="00CD6800" w:rsidRPr="00265B86">
        <w:rPr>
          <w:rFonts w:ascii="Times New Roman" w:hAnsi="Times New Roman"/>
          <w:spacing w:val="-2"/>
          <w:szCs w:val="22"/>
          <w:lang w:val="tr-TR"/>
        </w:rPr>
        <w:t xml:space="preserve"> karşılamadaki niteliklerini ve deneyimlerini göstermek için Danışmanlar</w:t>
      </w:r>
      <w:r w:rsidR="00047136" w:rsidRPr="00265B86">
        <w:rPr>
          <w:rFonts w:ascii="Times New Roman" w:hAnsi="Times New Roman"/>
          <w:spacing w:val="-2"/>
          <w:szCs w:val="22"/>
          <w:lang w:val="tr-TR"/>
        </w:rPr>
        <w:t>ın</w:t>
      </w:r>
      <w:r w:rsidR="00CD6800" w:rsidRPr="00265B86">
        <w:rPr>
          <w:rFonts w:ascii="Times New Roman" w:hAnsi="Times New Roman"/>
          <w:spacing w:val="-2"/>
          <w:szCs w:val="22"/>
          <w:lang w:val="tr-TR"/>
        </w:rPr>
        <w:t xml:space="preserve"> asgari olarak aşağıda listelenen destekleyici belgeleri sunmaları gerekmektedir.  Bir danışman firma, ana şirketin, kardeş şirketin, yan şirketlerinin veya çalışanlarının değil, yalnızca kendi niteliklerini ve deneyimini kullanabilir.</w:t>
      </w:r>
      <w:r w:rsidR="00883C10" w:rsidRPr="00265B86">
        <w:rPr>
          <w:rFonts w:ascii="Times New Roman" w:hAnsi="Times New Roman"/>
          <w:spacing w:val="-2"/>
          <w:szCs w:val="22"/>
          <w:lang w:val="tr-TR"/>
        </w:rPr>
        <w:t xml:space="preserve"> </w:t>
      </w:r>
    </w:p>
    <w:p w:rsidR="00CD6800" w:rsidRPr="00265B86" w:rsidRDefault="00CD6800" w:rsidP="00883C10">
      <w:pPr>
        <w:pStyle w:val="ListeParagraf"/>
        <w:numPr>
          <w:ilvl w:val="0"/>
          <w:numId w:val="3"/>
        </w:numPr>
        <w:shd w:val="clear" w:color="auto" w:fill="FFFFFF"/>
        <w:spacing w:after="150"/>
        <w:jc w:val="both"/>
        <w:rPr>
          <w:rFonts w:ascii="Times New Roman" w:hAnsi="Times New Roman"/>
          <w:color w:val="333333"/>
          <w:szCs w:val="22"/>
          <w:lang w:val="tr-TR"/>
        </w:rPr>
      </w:pPr>
      <w:r w:rsidRPr="00265B86">
        <w:rPr>
          <w:rFonts w:ascii="Times New Roman" w:hAnsi="Times New Roman"/>
          <w:color w:val="333333"/>
          <w:szCs w:val="22"/>
          <w:lang w:val="tr-TR"/>
        </w:rPr>
        <w:t xml:space="preserve">Firmanın bulunduğu ülkenin ilgili resmi makamı tarafından düzenlenmiş firma kuruluş/ticaret/tescil belgeleri. </w:t>
      </w:r>
    </w:p>
    <w:p w:rsidR="00CD6800" w:rsidRPr="00265B86" w:rsidRDefault="00CD6800" w:rsidP="00883C10">
      <w:pPr>
        <w:pStyle w:val="ListeParagraf"/>
        <w:numPr>
          <w:ilvl w:val="0"/>
          <w:numId w:val="3"/>
        </w:numPr>
        <w:shd w:val="clear" w:color="auto" w:fill="FFFFFF"/>
        <w:spacing w:after="150"/>
        <w:jc w:val="both"/>
        <w:rPr>
          <w:rFonts w:ascii="Times New Roman" w:hAnsi="Times New Roman"/>
          <w:color w:val="333333"/>
          <w:szCs w:val="22"/>
          <w:lang w:val="tr-TR"/>
        </w:rPr>
      </w:pPr>
      <w:r w:rsidRPr="00265B86">
        <w:rPr>
          <w:rFonts w:ascii="Times New Roman" w:hAnsi="Times New Roman"/>
          <w:color w:val="333333"/>
          <w:szCs w:val="22"/>
          <w:lang w:val="tr-TR"/>
        </w:rPr>
        <w:t xml:space="preserve">Firmanın temel iş alanlarını içeren şirket </w:t>
      </w:r>
      <w:proofErr w:type="gramStart"/>
      <w:r w:rsidRPr="00265B86">
        <w:rPr>
          <w:rFonts w:ascii="Times New Roman" w:hAnsi="Times New Roman"/>
          <w:color w:val="333333"/>
          <w:szCs w:val="22"/>
          <w:lang w:val="tr-TR"/>
        </w:rPr>
        <w:t>kitapçığı;</w:t>
      </w:r>
      <w:proofErr w:type="gramEnd"/>
      <w:r w:rsidRPr="00265B86">
        <w:rPr>
          <w:rFonts w:ascii="Times New Roman" w:hAnsi="Times New Roman"/>
          <w:color w:val="333333"/>
          <w:szCs w:val="22"/>
          <w:lang w:val="tr-TR"/>
        </w:rPr>
        <w:t xml:space="preserve"> ve </w:t>
      </w:r>
    </w:p>
    <w:p w:rsidR="00883C10" w:rsidRPr="00265B86" w:rsidRDefault="00324B8C" w:rsidP="00883C10">
      <w:pPr>
        <w:pStyle w:val="ListeParagraf"/>
        <w:numPr>
          <w:ilvl w:val="0"/>
          <w:numId w:val="3"/>
        </w:numPr>
        <w:shd w:val="clear" w:color="auto" w:fill="FFFFFF"/>
        <w:suppressAutoHyphens/>
        <w:spacing w:after="150"/>
        <w:jc w:val="both"/>
        <w:rPr>
          <w:rFonts w:ascii="Times New Roman" w:hAnsi="Times New Roman"/>
          <w:spacing w:val="-2"/>
          <w:szCs w:val="22"/>
          <w:lang w:val="tr-TR"/>
        </w:rPr>
      </w:pPr>
      <w:r w:rsidRPr="00265B86">
        <w:rPr>
          <w:rFonts w:ascii="Times New Roman" w:hAnsi="Times New Roman"/>
          <w:color w:val="333333"/>
          <w:szCs w:val="22"/>
          <w:lang w:val="tr-TR"/>
        </w:rPr>
        <w:t xml:space="preserve">Benzer sözleşmeler hakkında bilgi sağlamak </w:t>
      </w:r>
      <w:r w:rsidR="00DD5D34" w:rsidRPr="00265B86">
        <w:rPr>
          <w:rFonts w:ascii="Times New Roman" w:hAnsi="Times New Roman"/>
          <w:color w:val="333333"/>
          <w:szCs w:val="22"/>
          <w:lang w:val="tr-TR"/>
        </w:rPr>
        <w:t xml:space="preserve">adına </w:t>
      </w:r>
      <w:r w:rsidRPr="00265B86">
        <w:rPr>
          <w:rFonts w:ascii="Times New Roman" w:hAnsi="Times New Roman"/>
          <w:color w:val="333333"/>
          <w:szCs w:val="22"/>
          <w:lang w:val="tr-TR"/>
        </w:rPr>
        <w:t>doldurulmuş Form-1 (bu İlgi B</w:t>
      </w:r>
      <w:r w:rsidR="002D3468" w:rsidRPr="00265B86">
        <w:rPr>
          <w:rFonts w:ascii="Times New Roman" w:hAnsi="Times New Roman"/>
          <w:color w:val="333333"/>
          <w:szCs w:val="22"/>
          <w:lang w:val="tr-TR"/>
        </w:rPr>
        <w:t>ildirimi ekinde yer almaktadır</w:t>
      </w:r>
      <w:r w:rsidRPr="00265B86">
        <w:rPr>
          <w:rFonts w:ascii="Times New Roman" w:hAnsi="Times New Roman"/>
          <w:color w:val="333333"/>
          <w:szCs w:val="22"/>
          <w:lang w:val="tr-TR"/>
        </w:rPr>
        <w:t>)</w:t>
      </w:r>
      <w:r w:rsidR="00661457" w:rsidRPr="00265B86">
        <w:rPr>
          <w:rFonts w:ascii="Times New Roman" w:hAnsi="Times New Roman"/>
          <w:color w:val="333333"/>
          <w:szCs w:val="22"/>
          <w:lang w:val="tr-TR"/>
        </w:rPr>
        <w:t>.</w:t>
      </w:r>
      <w:r w:rsidR="00DD5D34" w:rsidRPr="00265B86">
        <w:rPr>
          <w:rFonts w:ascii="Times New Roman" w:hAnsi="Times New Roman"/>
          <w:color w:val="333333"/>
          <w:szCs w:val="22"/>
          <w:lang w:val="tr-TR"/>
        </w:rPr>
        <w:t xml:space="preserve"> Bu tabloda sunulan sözleşmeler, sözleşmenin adı ve referans numarası, sözleşme kapsamının kısa bir açıklaması, sözleşme tutarı, sözleşme periyodu, işverenin adı ve görevin </w:t>
      </w:r>
      <w:r w:rsidR="00E311DD" w:rsidRPr="00265B86">
        <w:rPr>
          <w:rFonts w:ascii="Times New Roman" w:hAnsi="Times New Roman"/>
          <w:color w:val="333333"/>
          <w:szCs w:val="22"/>
          <w:lang w:val="tr-TR"/>
        </w:rPr>
        <w:t>gerçekleştirildiği</w:t>
      </w:r>
      <w:r w:rsidR="00DD5D34" w:rsidRPr="00265B86">
        <w:rPr>
          <w:rFonts w:ascii="Times New Roman" w:hAnsi="Times New Roman"/>
          <w:color w:val="333333"/>
          <w:szCs w:val="22"/>
          <w:lang w:val="tr-TR"/>
        </w:rPr>
        <w:t xml:space="preserve"> ülke ve Danışmanın sözleşmedeki rolü bilgilerini içermelidir. Tamamlanmış sözleşmelerin tamamlanma sertifikalarının kopyalarının/İşverenlerinin referanslarının İlgi Bildirimi dosyasında sunulması gerekmemektedir. Sonraki aşamada, tekliflerin sunulması sırasında, İşveren listeye giren danışmanlardan bu tür destekleyici tamamlama sertifikalarını sunmalarını talep edebilir.</w:t>
      </w:r>
    </w:p>
    <w:p w:rsidR="00044D69" w:rsidRPr="00265B86" w:rsidRDefault="00044D69" w:rsidP="00044D69">
      <w:pPr>
        <w:jc w:val="both"/>
        <w:rPr>
          <w:rFonts w:ascii="Times New Roman" w:hAnsi="Times New Roman"/>
          <w:spacing w:val="-2"/>
          <w:szCs w:val="22"/>
          <w:lang w:val="tr-TR"/>
        </w:rPr>
      </w:pPr>
    </w:p>
    <w:p w:rsidR="009C410D" w:rsidRPr="00265B86" w:rsidRDefault="00114ECD" w:rsidP="009C410D">
      <w:pPr>
        <w:suppressAutoHyphens/>
        <w:jc w:val="both"/>
        <w:rPr>
          <w:rFonts w:ascii="Times New Roman" w:hAnsi="Times New Roman"/>
          <w:b/>
          <w:bCs/>
          <w:spacing w:val="-2"/>
          <w:szCs w:val="22"/>
          <w:u w:val="single"/>
          <w:lang w:val="tr-TR"/>
        </w:rPr>
      </w:pPr>
      <w:r w:rsidRPr="00265B86">
        <w:rPr>
          <w:rFonts w:ascii="Times New Roman" w:hAnsi="Times New Roman"/>
          <w:spacing w:val="-2"/>
          <w:szCs w:val="22"/>
          <w:lang w:val="tr-TR"/>
        </w:rPr>
        <w:t>8</w:t>
      </w:r>
      <w:r w:rsidR="009C410D" w:rsidRPr="00265B86">
        <w:rPr>
          <w:rFonts w:ascii="Times New Roman" w:hAnsi="Times New Roman"/>
          <w:spacing w:val="-2"/>
          <w:szCs w:val="22"/>
          <w:lang w:val="tr-TR"/>
        </w:rPr>
        <w:t xml:space="preserve">. </w:t>
      </w:r>
      <w:r w:rsidR="001966B0" w:rsidRPr="00265B86">
        <w:rPr>
          <w:rFonts w:ascii="Times New Roman" w:hAnsi="Times New Roman"/>
          <w:spacing w:val="-2"/>
          <w:szCs w:val="22"/>
          <w:lang w:val="tr-TR"/>
        </w:rPr>
        <w:t>İlgilenen Danışmanlar, Dünya Bankası'nın çıkar çatışmasına ilişkin politikasını ortaya koyan "IPF Borçluları için Satın Alma Düzenlemeleri" (Temmuz 2016, Revize Kasım 2017 ve Ağustos 2018) ("Satın Alma Düzenlemeleri") Bölüm III, paragraf 3.14, 3.16 ve 3.17'ye özellikle dikkat etmelidirler.</w:t>
      </w:r>
      <w:r w:rsidR="009C410D" w:rsidRPr="00265B86">
        <w:rPr>
          <w:rFonts w:ascii="Times New Roman" w:hAnsi="Times New Roman"/>
          <w:spacing w:val="-2"/>
          <w:szCs w:val="22"/>
          <w:lang w:val="tr-TR"/>
        </w:rPr>
        <w:t xml:space="preserve"> </w:t>
      </w:r>
    </w:p>
    <w:p w:rsidR="009C410D" w:rsidRPr="00265B86" w:rsidRDefault="009C410D" w:rsidP="00044D69">
      <w:pPr>
        <w:jc w:val="both"/>
        <w:rPr>
          <w:rFonts w:ascii="Times New Roman" w:hAnsi="Times New Roman"/>
          <w:spacing w:val="-2"/>
          <w:szCs w:val="22"/>
          <w:lang w:val="tr-TR"/>
        </w:rPr>
      </w:pPr>
    </w:p>
    <w:p w:rsidR="008B1A17" w:rsidRPr="00265B86" w:rsidRDefault="00C93A78" w:rsidP="008B1A17">
      <w:pPr>
        <w:suppressAutoHyphens/>
        <w:jc w:val="both"/>
        <w:rPr>
          <w:rFonts w:ascii="Times New Roman" w:hAnsi="Times New Roman"/>
          <w:spacing w:val="-2"/>
          <w:szCs w:val="22"/>
          <w:lang w:val="tr-TR"/>
        </w:rPr>
      </w:pPr>
      <w:r w:rsidRPr="00265B86">
        <w:rPr>
          <w:rFonts w:ascii="Times New Roman" w:hAnsi="Times New Roman"/>
          <w:spacing w:val="-2"/>
          <w:szCs w:val="22"/>
          <w:lang w:val="tr-TR"/>
        </w:rPr>
        <w:t>9</w:t>
      </w:r>
      <w:r w:rsidR="00D33B93" w:rsidRPr="00265B86">
        <w:rPr>
          <w:rFonts w:ascii="Times New Roman" w:hAnsi="Times New Roman"/>
          <w:spacing w:val="-2"/>
          <w:szCs w:val="22"/>
          <w:lang w:val="tr-TR"/>
        </w:rPr>
        <w:t xml:space="preserve">. </w:t>
      </w:r>
      <w:r w:rsidR="001966B0" w:rsidRPr="00265B86">
        <w:rPr>
          <w:rFonts w:ascii="Times New Roman" w:hAnsi="Times New Roman"/>
          <w:spacing w:val="-2"/>
          <w:szCs w:val="22"/>
          <w:lang w:val="tr-TR"/>
        </w:rPr>
        <w:t>Danışmanlık seçimi, Satın</w:t>
      </w:r>
      <w:r w:rsidR="00860331" w:rsidRPr="00265B86">
        <w:rPr>
          <w:rFonts w:ascii="Times New Roman" w:hAnsi="Times New Roman"/>
          <w:spacing w:val="-2"/>
          <w:szCs w:val="22"/>
          <w:lang w:val="tr-TR"/>
        </w:rPr>
        <w:t xml:space="preserve"> </w:t>
      </w:r>
      <w:r w:rsidR="001966B0" w:rsidRPr="00265B86">
        <w:rPr>
          <w:rFonts w:ascii="Times New Roman" w:hAnsi="Times New Roman"/>
          <w:spacing w:val="-2"/>
          <w:szCs w:val="22"/>
          <w:lang w:val="tr-TR"/>
        </w:rPr>
        <w:t>alma Düzenlemelerinde tanımlanmış olan Danışmanın Niteliklerine Dayalı Seçim (CQS) yöntemine uygun olarak yapılacaktır.</w:t>
      </w:r>
    </w:p>
    <w:p w:rsidR="00785CA1" w:rsidRPr="00265B86" w:rsidRDefault="00785CA1">
      <w:pPr>
        <w:suppressAutoHyphens/>
        <w:rPr>
          <w:rFonts w:ascii="Times New Roman" w:hAnsi="Times New Roman"/>
          <w:spacing w:val="-2"/>
          <w:szCs w:val="22"/>
          <w:lang w:val="tr-TR"/>
        </w:rPr>
      </w:pPr>
    </w:p>
    <w:p w:rsidR="009830E4" w:rsidRPr="00265B86" w:rsidRDefault="00C93A78">
      <w:pPr>
        <w:suppressAutoHyphens/>
        <w:rPr>
          <w:rFonts w:ascii="Times New Roman" w:hAnsi="Times New Roman"/>
          <w:spacing w:val="-2"/>
          <w:szCs w:val="22"/>
          <w:lang w:val="tr-TR"/>
        </w:rPr>
      </w:pPr>
      <w:r w:rsidRPr="00265B86">
        <w:rPr>
          <w:rFonts w:ascii="Times New Roman" w:hAnsi="Times New Roman"/>
          <w:spacing w:val="-2"/>
          <w:szCs w:val="22"/>
          <w:lang w:val="tr-TR"/>
        </w:rPr>
        <w:t>10</w:t>
      </w:r>
      <w:r w:rsidR="00D33B93" w:rsidRPr="00265B86">
        <w:rPr>
          <w:rFonts w:ascii="Times New Roman" w:hAnsi="Times New Roman"/>
          <w:spacing w:val="-2"/>
          <w:szCs w:val="22"/>
          <w:lang w:val="tr-TR"/>
        </w:rPr>
        <w:t xml:space="preserve">.  </w:t>
      </w:r>
      <w:r w:rsidR="001966B0" w:rsidRPr="00265B86">
        <w:rPr>
          <w:rFonts w:ascii="Times New Roman" w:hAnsi="Times New Roman"/>
          <w:spacing w:val="-2"/>
          <w:szCs w:val="22"/>
          <w:lang w:val="tr-TR"/>
        </w:rPr>
        <w:t xml:space="preserve">Aşağıdaki adresten </w:t>
      </w:r>
      <w:r w:rsidR="00B25CDE" w:rsidRPr="00B25CDE">
        <w:rPr>
          <w:rFonts w:ascii="Times New Roman" w:hAnsi="Times New Roman"/>
          <w:spacing w:val="-2"/>
          <w:szCs w:val="22"/>
          <w:lang w:val="tr-TR"/>
        </w:rPr>
        <w:t>09:00 – 17:00</w:t>
      </w:r>
      <w:r w:rsidR="001966B0" w:rsidRPr="00265B86">
        <w:rPr>
          <w:rFonts w:ascii="Times New Roman" w:hAnsi="Times New Roman"/>
          <w:spacing w:val="-2"/>
          <w:szCs w:val="22"/>
          <w:lang w:val="tr-TR"/>
        </w:rPr>
        <w:t xml:space="preserve"> saatleri arasında daha fazla bilgi alınabilir.</w:t>
      </w:r>
    </w:p>
    <w:p w:rsidR="009830E4" w:rsidRPr="00265B86" w:rsidRDefault="009830E4">
      <w:pPr>
        <w:suppressAutoHyphens/>
        <w:rPr>
          <w:rFonts w:ascii="Times New Roman" w:hAnsi="Times New Roman"/>
          <w:spacing w:val="-2"/>
          <w:szCs w:val="22"/>
          <w:lang w:val="tr-TR"/>
        </w:rPr>
      </w:pPr>
    </w:p>
    <w:p w:rsidR="00045953" w:rsidRPr="00265B86" w:rsidRDefault="00D33B93" w:rsidP="00826B00">
      <w:pPr>
        <w:suppressAutoHyphens/>
        <w:jc w:val="both"/>
        <w:rPr>
          <w:rFonts w:ascii="Times New Roman" w:hAnsi="Times New Roman"/>
          <w:spacing w:val="-2"/>
          <w:szCs w:val="22"/>
          <w:lang w:val="tr-TR"/>
        </w:rPr>
      </w:pPr>
      <w:r w:rsidRPr="00265B86">
        <w:rPr>
          <w:rFonts w:ascii="Times New Roman" w:hAnsi="Times New Roman"/>
          <w:spacing w:val="-2"/>
          <w:szCs w:val="22"/>
          <w:lang w:val="tr-TR"/>
        </w:rPr>
        <w:t>1</w:t>
      </w:r>
      <w:r w:rsidR="00C93A78" w:rsidRPr="00265B86">
        <w:rPr>
          <w:rFonts w:ascii="Times New Roman" w:hAnsi="Times New Roman"/>
          <w:spacing w:val="-2"/>
          <w:szCs w:val="22"/>
          <w:lang w:val="tr-TR"/>
        </w:rPr>
        <w:t>1</w:t>
      </w:r>
      <w:r w:rsidRPr="00265B86">
        <w:rPr>
          <w:rFonts w:ascii="Times New Roman" w:hAnsi="Times New Roman"/>
          <w:spacing w:val="-2"/>
          <w:szCs w:val="22"/>
          <w:lang w:val="tr-TR"/>
        </w:rPr>
        <w:t xml:space="preserve">.  </w:t>
      </w:r>
      <w:r w:rsidR="008B17E7" w:rsidRPr="00265B86">
        <w:rPr>
          <w:rFonts w:ascii="Times New Roman" w:hAnsi="Times New Roman"/>
          <w:spacing w:val="-2"/>
          <w:szCs w:val="22"/>
          <w:lang w:val="tr-TR"/>
        </w:rPr>
        <w:t>Edremit</w:t>
      </w:r>
      <w:r w:rsidR="00D25129" w:rsidRPr="00265B86">
        <w:rPr>
          <w:rFonts w:ascii="Times New Roman" w:hAnsi="Times New Roman"/>
          <w:spacing w:val="-2"/>
          <w:szCs w:val="22"/>
          <w:lang w:val="tr-TR"/>
        </w:rPr>
        <w:t xml:space="preserve"> Belediyesi Güneş Enerji Santrali (GES) Projesi İnşaat Kontrollüğü Danışmanlık Hizmetleri" başlığı altında açıkça belirtilecek olan ilgi bildirimlerinin yazılı olarak bir basılı kopyasının aşağıda belirtilen adrese şahsen veya kargo ile ve dijital kopyasının ise </w:t>
      </w:r>
      <w:hyperlink r:id="rId8" w:history="1">
        <w:r w:rsidR="00CF409E" w:rsidRPr="00265B86">
          <w:rPr>
            <w:rStyle w:val="Kpr"/>
            <w:rFonts w:ascii="Roboto" w:hAnsi="Roboto"/>
            <w:sz w:val="21"/>
            <w:szCs w:val="21"/>
            <w:shd w:val="clear" w:color="auto" w:fill="E9EEF6"/>
          </w:rPr>
          <w:t>edremitbelediyesienerjiyonetim@gmail.com</w:t>
        </w:r>
      </w:hyperlink>
      <w:r w:rsidR="00CF409E" w:rsidRPr="00265B86">
        <w:rPr>
          <w:rFonts w:ascii="Roboto" w:hAnsi="Roboto"/>
          <w:color w:val="1F1F1F"/>
          <w:sz w:val="21"/>
          <w:szCs w:val="21"/>
          <w:shd w:val="clear" w:color="auto" w:fill="E9EEF6"/>
        </w:rPr>
        <w:t xml:space="preserve"> </w:t>
      </w:r>
      <w:r w:rsidR="00D25129" w:rsidRPr="00265B86">
        <w:rPr>
          <w:rFonts w:ascii="Times New Roman" w:hAnsi="Times New Roman"/>
          <w:spacing w:val="-2"/>
          <w:szCs w:val="22"/>
          <w:lang w:val="tr-TR"/>
        </w:rPr>
        <w:t xml:space="preserve">adresine e-posta ile </w:t>
      </w:r>
      <w:r w:rsidR="00B25CDE" w:rsidRPr="00B25CDE">
        <w:rPr>
          <w:rFonts w:ascii="Times New Roman" w:hAnsi="Times New Roman"/>
          <w:spacing w:val="-2"/>
          <w:szCs w:val="22"/>
          <w:lang w:val="tr-TR"/>
        </w:rPr>
        <w:t>1</w:t>
      </w:r>
      <w:r w:rsidR="00265B86">
        <w:rPr>
          <w:rFonts w:ascii="Times New Roman" w:hAnsi="Times New Roman"/>
          <w:spacing w:val="-2"/>
          <w:szCs w:val="22"/>
          <w:lang w:val="tr-TR"/>
        </w:rPr>
        <w:t>6</w:t>
      </w:r>
      <w:r w:rsidR="00B25CDE" w:rsidRPr="00B25CDE">
        <w:rPr>
          <w:rFonts w:ascii="Times New Roman" w:hAnsi="Times New Roman"/>
          <w:spacing w:val="-2"/>
          <w:szCs w:val="22"/>
          <w:lang w:val="tr-TR"/>
        </w:rPr>
        <w:t xml:space="preserve"> Ağustos 2024</w:t>
      </w:r>
      <w:r w:rsidR="00D25129" w:rsidRPr="00265B86">
        <w:rPr>
          <w:rFonts w:ascii="Times New Roman" w:hAnsi="Times New Roman"/>
          <w:spacing w:val="-2"/>
          <w:szCs w:val="22"/>
          <w:lang w:val="tr-TR"/>
        </w:rPr>
        <w:t xml:space="preserve"> saat </w:t>
      </w:r>
      <w:proofErr w:type="gramStart"/>
      <w:r w:rsidR="00B25CDE" w:rsidRPr="00B25CDE">
        <w:rPr>
          <w:rFonts w:ascii="Times New Roman" w:hAnsi="Times New Roman"/>
          <w:spacing w:val="-2"/>
          <w:szCs w:val="22"/>
          <w:lang w:val="tr-TR"/>
        </w:rPr>
        <w:t>16:00'ya</w:t>
      </w:r>
      <w:proofErr w:type="gramEnd"/>
      <w:r w:rsidR="00D25129" w:rsidRPr="00265B86">
        <w:rPr>
          <w:rFonts w:ascii="Times New Roman" w:hAnsi="Times New Roman"/>
          <w:spacing w:val="-2"/>
          <w:szCs w:val="22"/>
          <w:lang w:val="tr-TR"/>
        </w:rPr>
        <w:t xml:space="preserve"> kadar ulaştırılması gerekmektedir. İşveren, yukarıda belirtilen tarihten sonra gelen başvuruları reddetme hakkını saklı tutar.</w:t>
      </w:r>
    </w:p>
    <w:p w:rsidR="009830E4" w:rsidRPr="00265B86" w:rsidRDefault="009830E4">
      <w:pPr>
        <w:suppressAutoHyphens/>
        <w:rPr>
          <w:rFonts w:ascii="Times New Roman" w:hAnsi="Times New Roman"/>
          <w:spacing w:val="-2"/>
          <w:szCs w:val="22"/>
          <w:lang w:val="tr-TR"/>
        </w:rPr>
      </w:pPr>
    </w:p>
    <w:p w:rsidR="00045953" w:rsidRPr="00265B86" w:rsidRDefault="005D65B1" w:rsidP="00045953">
      <w:pPr>
        <w:suppressAutoHyphens/>
        <w:rPr>
          <w:rFonts w:ascii="Times New Roman" w:hAnsi="Times New Roman"/>
          <w:b/>
          <w:spacing w:val="-2"/>
          <w:szCs w:val="22"/>
          <w:lang w:val="tr-TR"/>
        </w:rPr>
      </w:pPr>
      <w:r w:rsidRPr="00265B86">
        <w:rPr>
          <w:rFonts w:ascii="Times New Roman" w:hAnsi="Times New Roman"/>
          <w:b/>
          <w:spacing w:val="-2"/>
          <w:szCs w:val="22"/>
          <w:lang w:val="tr-TR"/>
        </w:rPr>
        <w:t>Edremit</w:t>
      </w:r>
      <w:r w:rsidR="00045953" w:rsidRPr="00265B86">
        <w:rPr>
          <w:rFonts w:ascii="Times New Roman" w:hAnsi="Times New Roman"/>
          <w:b/>
          <w:spacing w:val="-2"/>
          <w:szCs w:val="22"/>
          <w:lang w:val="tr-TR"/>
        </w:rPr>
        <w:t xml:space="preserve"> </w:t>
      </w:r>
      <w:r w:rsidR="006C3721" w:rsidRPr="00265B86">
        <w:rPr>
          <w:rFonts w:ascii="Times New Roman" w:hAnsi="Times New Roman"/>
          <w:b/>
          <w:spacing w:val="-2"/>
          <w:szCs w:val="22"/>
          <w:lang w:val="tr-TR"/>
        </w:rPr>
        <w:t xml:space="preserve">(Van) </w:t>
      </w:r>
      <w:r w:rsidR="00D25129" w:rsidRPr="00265B86">
        <w:rPr>
          <w:rFonts w:ascii="Times New Roman" w:hAnsi="Times New Roman"/>
          <w:b/>
          <w:spacing w:val="-2"/>
          <w:szCs w:val="22"/>
          <w:lang w:val="tr-TR"/>
        </w:rPr>
        <w:t>Belediyesi</w:t>
      </w:r>
    </w:p>
    <w:p w:rsidR="00045953" w:rsidRPr="00265B86" w:rsidRDefault="00045953" w:rsidP="00045953">
      <w:pPr>
        <w:suppressAutoHyphens/>
        <w:rPr>
          <w:rFonts w:ascii="Times New Roman" w:hAnsi="Times New Roman"/>
          <w:b/>
          <w:spacing w:val="-2"/>
          <w:szCs w:val="22"/>
          <w:lang w:val="tr-TR"/>
        </w:rPr>
      </w:pPr>
    </w:p>
    <w:p w:rsidR="00045953" w:rsidRPr="00265B86" w:rsidRDefault="008D197D" w:rsidP="00045953">
      <w:pPr>
        <w:suppressAutoHyphens/>
        <w:rPr>
          <w:rFonts w:ascii="Times New Roman" w:hAnsi="Times New Roman"/>
          <w:b/>
          <w:spacing w:val="-2"/>
          <w:szCs w:val="22"/>
          <w:lang w:val="tr-TR"/>
        </w:rPr>
      </w:pPr>
      <w:r w:rsidRPr="00265B86">
        <w:rPr>
          <w:rFonts w:ascii="Times New Roman" w:hAnsi="Times New Roman"/>
          <w:b/>
          <w:spacing w:val="-2"/>
          <w:szCs w:val="22"/>
          <w:lang w:val="tr-TR"/>
        </w:rPr>
        <w:t xml:space="preserve">İmar ve </w:t>
      </w:r>
      <w:proofErr w:type="gramStart"/>
      <w:r w:rsidRPr="00265B86">
        <w:rPr>
          <w:rFonts w:ascii="Times New Roman" w:hAnsi="Times New Roman"/>
          <w:b/>
          <w:spacing w:val="-2"/>
          <w:szCs w:val="22"/>
          <w:lang w:val="tr-TR"/>
        </w:rPr>
        <w:t xml:space="preserve">Şehircilik </w:t>
      </w:r>
      <w:r w:rsidR="00045953" w:rsidRPr="00265B86">
        <w:rPr>
          <w:rFonts w:ascii="Times New Roman" w:hAnsi="Times New Roman"/>
          <w:b/>
          <w:spacing w:val="-2"/>
          <w:szCs w:val="22"/>
          <w:lang w:val="tr-TR"/>
        </w:rPr>
        <w:t xml:space="preserve"> </w:t>
      </w:r>
      <w:r w:rsidR="00D25129" w:rsidRPr="00265B86">
        <w:rPr>
          <w:rFonts w:ascii="Times New Roman" w:hAnsi="Times New Roman"/>
          <w:b/>
          <w:spacing w:val="-2"/>
          <w:szCs w:val="22"/>
          <w:lang w:val="tr-TR"/>
        </w:rPr>
        <w:t>Müdürlüğü</w:t>
      </w:r>
      <w:proofErr w:type="gramEnd"/>
    </w:p>
    <w:p w:rsidR="00045953" w:rsidRPr="00265B86" w:rsidRDefault="00045953" w:rsidP="00045953">
      <w:pPr>
        <w:suppressAutoHyphens/>
        <w:rPr>
          <w:rFonts w:ascii="Times New Roman" w:hAnsi="Times New Roman"/>
          <w:i/>
          <w:iCs/>
          <w:spacing w:val="-2"/>
          <w:szCs w:val="22"/>
          <w:lang w:val="tr-TR"/>
        </w:rPr>
      </w:pPr>
    </w:p>
    <w:p w:rsidR="009830E4" w:rsidRPr="00265B86" w:rsidRDefault="00860331" w:rsidP="00045953">
      <w:pPr>
        <w:suppressAutoHyphens/>
        <w:rPr>
          <w:rFonts w:ascii="Times New Roman" w:hAnsi="Times New Roman"/>
          <w:iCs/>
          <w:spacing w:val="-2"/>
          <w:szCs w:val="22"/>
          <w:lang w:val="tr-TR"/>
        </w:rPr>
      </w:pPr>
      <w:r w:rsidRPr="00265B86">
        <w:rPr>
          <w:rFonts w:ascii="Times New Roman" w:hAnsi="Times New Roman"/>
          <w:iCs/>
          <w:spacing w:val="-2"/>
          <w:szCs w:val="22"/>
          <w:lang w:val="tr-TR"/>
        </w:rPr>
        <w:t>Dikkati</w:t>
      </w:r>
      <w:r w:rsidR="00D25129" w:rsidRPr="00265B86">
        <w:rPr>
          <w:rFonts w:ascii="Times New Roman" w:hAnsi="Times New Roman"/>
          <w:iCs/>
          <w:spacing w:val="-2"/>
          <w:szCs w:val="22"/>
          <w:lang w:val="tr-TR"/>
        </w:rPr>
        <w:t>ne</w:t>
      </w:r>
      <w:r w:rsidR="009830E4" w:rsidRPr="00265B86">
        <w:rPr>
          <w:rFonts w:ascii="Times New Roman" w:hAnsi="Times New Roman"/>
          <w:iCs/>
          <w:spacing w:val="-2"/>
          <w:szCs w:val="22"/>
          <w:lang w:val="tr-TR"/>
        </w:rPr>
        <w:t xml:space="preserve">: </w:t>
      </w:r>
      <w:r w:rsidR="008D197D" w:rsidRPr="00265B86">
        <w:rPr>
          <w:rFonts w:ascii="Times New Roman" w:hAnsi="Times New Roman"/>
          <w:iCs/>
          <w:spacing w:val="-2"/>
          <w:szCs w:val="22"/>
          <w:lang w:val="tr-TR"/>
        </w:rPr>
        <w:t>Ömer Faruk ALTUNHAN  - Elektrik-Elektronik Mühendis</w:t>
      </w:r>
      <w:r w:rsidR="005D65B1" w:rsidRPr="00265B86">
        <w:rPr>
          <w:rFonts w:ascii="Times New Roman" w:hAnsi="Times New Roman"/>
          <w:iCs/>
          <w:spacing w:val="-2"/>
          <w:szCs w:val="22"/>
          <w:lang w:val="tr-TR"/>
        </w:rPr>
        <w:t>i</w:t>
      </w:r>
    </w:p>
    <w:p w:rsidR="00D25129" w:rsidRPr="00265B86" w:rsidRDefault="00D25129" w:rsidP="00045953">
      <w:pPr>
        <w:suppressAutoHyphens/>
        <w:rPr>
          <w:rFonts w:ascii="Times New Roman" w:hAnsi="Times New Roman"/>
          <w:iCs/>
          <w:spacing w:val="-2"/>
          <w:szCs w:val="22"/>
          <w:lang w:val="tr-TR"/>
        </w:rPr>
      </w:pPr>
    </w:p>
    <w:p w:rsidR="00CF409E" w:rsidRPr="00265B86" w:rsidRDefault="00D25129">
      <w:pPr>
        <w:suppressAutoHyphens/>
        <w:rPr>
          <w:rFonts w:ascii="Times New Roman" w:hAnsi="Times New Roman"/>
          <w:spacing w:val="-2"/>
          <w:szCs w:val="22"/>
          <w:lang w:val="tr-TR"/>
        </w:rPr>
      </w:pPr>
      <w:r w:rsidRPr="00265B86">
        <w:rPr>
          <w:rFonts w:ascii="Times New Roman" w:hAnsi="Times New Roman"/>
          <w:spacing w:val="-2"/>
          <w:szCs w:val="22"/>
          <w:lang w:val="tr-TR"/>
        </w:rPr>
        <w:t xml:space="preserve">Adres: </w:t>
      </w:r>
      <w:r w:rsidR="00CF409E" w:rsidRPr="00265B86">
        <w:rPr>
          <w:rFonts w:ascii="Times New Roman" w:hAnsi="Times New Roman"/>
          <w:spacing w:val="-2"/>
          <w:szCs w:val="22"/>
          <w:lang w:val="tr-TR"/>
        </w:rPr>
        <w:t xml:space="preserve">Yeni Cami </w:t>
      </w:r>
      <w:proofErr w:type="spellStart"/>
      <w:r w:rsidR="00CF409E" w:rsidRPr="00265B86">
        <w:rPr>
          <w:rFonts w:ascii="Times New Roman" w:hAnsi="Times New Roman"/>
          <w:spacing w:val="-2"/>
          <w:szCs w:val="22"/>
          <w:lang w:val="tr-TR"/>
        </w:rPr>
        <w:t>Mahllesi</w:t>
      </w:r>
      <w:proofErr w:type="spellEnd"/>
      <w:r w:rsidR="00CF409E" w:rsidRPr="00265B86">
        <w:rPr>
          <w:rFonts w:ascii="Times New Roman" w:hAnsi="Times New Roman"/>
          <w:spacing w:val="-2"/>
          <w:szCs w:val="22"/>
          <w:lang w:val="tr-TR"/>
        </w:rPr>
        <w:t xml:space="preserve"> Gürsel Caddesi No:44 Edremit Belediyesi </w:t>
      </w:r>
    </w:p>
    <w:p w:rsidR="00045953" w:rsidRPr="00265B86" w:rsidRDefault="00B25CDE">
      <w:pPr>
        <w:suppressAutoHyphens/>
        <w:rPr>
          <w:rFonts w:ascii="Times New Roman" w:hAnsi="Times New Roman"/>
          <w:iCs/>
          <w:spacing w:val="-2"/>
          <w:szCs w:val="22"/>
          <w:lang w:val="tr-TR"/>
        </w:rPr>
      </w:pPr>
      <w:r w:rsidRPr="00B25CDE">
        <w:rPr>
          <w:rFonts w:ascii="Times New Roman" w:hAnsi="Times New Roman"/>
          <w:iCs/>
          <w:spacing w:val="-2"/>
          <w:szCs w:val="22"/>
          <w:lang w:val="tr-TR"/>
        </w:rPr>
        <w:t>Edremit / VAN.</w:t>
      </w:r>
    </w:p>
    <w:p w:rsidR="009830E4" w:rsidRPr="00265B86" w:rsidRDefault="00B25CDE">
      <w:pPr>
        <w:suppressAutoHyphens/>
        <w:rPr>
          <w:rFonts w:ascii="Times New Roman" w:hAnsi="Times New Roman"/>
          <w:iCs/>
          <w:spacing w:val="-2"/>
          <w:szCs w:val="22"/>
          <w:lang w:val="tr-TR"/>
        </w:rPr>
      </w:pPr>
      <w:r w:rsidRPr="00B25CDE">
        <w:rPr>
          <w:rFonts w:ascii="Times New Roman" w:hAnsi="Times New Roman"/>
          <w:iCs/>
          <w:spacing w:val="-2"/>
          <w:szCs w:val="22"/>
          <w:lang w:val="tr-TR"/>
        </w:rPr>
        <w:t>Tel:</w:t>
      </w:r>
      <w:r w:rsidR="00CF409E" w:rsidRPr="00265B86">
        <w:rPr>
          <w:rFonts w:ascii="Times New Roman" w:hAnsi="Times New Roman"/>
          <w:iCs/>
          <w:spacing w:val="-2"/>
          <w:szCs w:val="22"/>
          <w:lang w:val="tr-TR"/>
        </w:rPr>
        <w:t xml:space="preserve"> </w:t>
      </w:r>
      <w:r w:rsidRPr="00B25CDE">
        <w:rPr>
          <w:rFonts w:ascii="Times New Roman" w:hAnsi="Times New Roman"/>
          <w:iCs/>
          <w:spacing w:val="-2"/>
          <w:szCs w:val="22"/>
          <w:lang w:val="tr-TR"/>
        </w:rPr>
        <w:t xml:space="preserve">0 (432) 312 21 </w:t>
      </w:r>
      <w:proofErr w:type="gramStart"/>
      <w:r w:rsidRPr="00B25CDE">
        <w:rPr>
          <w:rFonts w:ascii="Times New Roman" w:hAnsi="Times New Roman"/>
          <w:iCs/>
          <w:spacing w:val="-2"/>
          <w:szCs w:val="22"/>
          <w:lang w:val="tr-TR"/>
        </w:rPr>
        <w:t>53  Dahili</w:t>
      </w:r>
      <w:proofErr w:type="gramEnd"/>
      <w:r w:rsidRPr="00B25CDE">
        <w:rPr>
          <w:rFonts w:ascii="Times New Roman" w:hAnsi="Times New Roman"/>
          <w:iCs/>
          <w:spacing w:val="-2"/>
          <w:szCs w:val="22"/>
          <w:lang w:val="tr-TR"/>
        </w:rPr>
        <w:t>:1253</w:t>
      </w:r>
    </w:p>
    <w:p w:rsidR="009830E4" w:rsidRPr="00265B86" w:rsidRDefault="00B25CDE">
      <w:pPr>
        <w:suppressAutoHyphens/>
        <w:rPr>
          <w:rFonts w:ascii="Times New Roman" w:hAnsi="Times New Roman"/>
          <w:iCs/>
          <w:spacing w:val="-2"/>
          <w:szCs w:val="22"/>
          <w:lang w:val="tr-TR"/>
        </w:rPr>
      </w:pPr>
      <w:proofErr w:type="spellStart"/>
      <w:r w:rsidRPr="00B25CDE">
        <w:rPr>
          <w:rFonts w:ascii="Times New Roman" w:hAnsi="Times New Roman"/>
          <w:iCs/>
          <w:spacing w:val="-2"/>
          <w:szCs w:val="22"/>
          <w:lang w:val="tr-TR"/>
        </w:rPr>
        <w:t>Fax</w:t>
      </w:r>
      <w:proofErr w:type="spellEnd"/>
      <w:r w:rsidRPr="00B25CDE">
        <w:rPr>
          <w:rFonts w:ascii="Times New Roman" w:hAnsi="Times New Roman"/>
          <w:iCs/>
          <w:spacing w:val="-2"/>
          <w:szCs w:val="22"/>
          <w:lang w:val="tr-TR"/>
        </w:rPr>
        <w:t>: 0 (432) 312 2 153</w:t>
      </w:r>
    </w:p>
    <w:p w:rsidR="00000000" w:rsidRDefault="00B25CDE">
      <w:pPr>
        <w:suppressAutoHyphens/>
        <w:rPr>
          <w:rFonts w:ascii="Times New Roman" w:hAnsi="Times New Roman"/>
          <w:iCs/>
          <w:spacing w:val="-2"/>
          <w:szCs w:val="22"/>
          <w:lang w:val="tr-TR"/>
        </w:rPr>
      </w:pPr>
      <w:r w:rsidRPr="00B25CDE">
        <w:rPr>
          <w:rFonts w:ascii="Times New Roman" w:hAnsi="Times New Roman"/>
          <w:iCs/>
          <w:spacing w:val="-2"/>
          <w:szCs w:val="22"/>
          <w:lang w:val="tr-TR"/>
        </w:rPr>
        <w:t xml:space="preserve">E-mail: </w:t>
      </w:r>
      <w:proofErr w:type="spellStart"/>
      <w:r w:rsidRPr="00B25CDE">
        <w:rPr>
          <w:rFonts w:ascii="Times New Roman" w:hAnsi="Times New Roman"/>
          <w:iCs/>
          <w:spacing w:val="-2"/>
          <w:szCs w:val="22"/>
          <w:lang w:val="tr-TR"/>
        </w:rPr>
        <w:t>edremitbelediyesienerjiyonetim</w:t>
      </w:r>
      <w:proofErr w:type="spellEnd"/>
      <w:r w:rsidRPr="00B25CDE">
        <w:rPr>
          <w:rFonts w:ascii="Times New Roman" w:hAnsi="Times New Roman"/>
          <w:iCs/>
          <w:spacing w:val="-2"/>
          <w:szCs w:val="22"/>
          <w:lang w:val="tr-TR"/>
        </w:rPr>
        <w:t>@</w:t>
      </w:r>
      <w:proofErr w:type="spellStart"/>
      <w:r w:rsidRPr="00B25CDE">
        <w:rPr>
          <w:rFonts w:ascii="Times New Roman" w:hAnsi="Times New Roman"/>
          <w:iCs/>
          <w:spacing w:val="-2"/>
          <w:szCs w:val="22"/>
          <w:lang w:val="tr-TR"/>
        </w:rPr>
        <w:t>gmail</w:t>
      </w:r>
      <w:proofErr w:type="spellEnd"/>
      <w:r w:rsidRPr="00B25CDE">
        <w:rPr>
          <w:rFonts w:ascii="Times New Roman" w:hAnsi="Times New Roman"/>
          <w:iCs/>
          <w:spacing w:val="-2"/>
          <w:szCs w:val="22"/>
          <w:lang w:val="tr-TR"/>
        </w:rPr>
        <w:t>.com.</w:t>
      </w:r>
    </w:p>
    <w:p w:rsidR="009830E4" w:rsidRPr="00265B86" w:rsidRDefault="009830E4">
      <w:pPr>
        <w:suppressAutoHyphens/>
        <w:rPr>
          <w:rFonts w:ascii="Times New Roman" w:hAnsi="Times New Roman"/>
          <w:iCs/>
          <w:spacing w:val="-2"/>
          <w:szCs w:val="22"/>
          <w:lang w:val="tr-TR"/>
        </w:rPr>
      </w:pPr>
    </w:p>
    <w:p w:rsidR="00E311DD" w:rsidRPr="00265B86" w:rsidRDefault="00E311DD" w:rsidP="00D25129">
      <w:pPr>
        <w:suppressAutoHyphens/>
        <w:rPr>
          <w:rFonts w:ascii="Times New Roman" w:hAnsi="Times New Roman"/>
          <w:b/>
          <w:bCs/>
          <w:spacing w:val="-2"/>
          <w:szCs w:val="22"/>
          <w:u w:val="single"/>
          <w:lang w:val="tr-TR"/>
        </w:rPr>
      </w:pPr>
    </w:p>
    <w:p w:rsidR="00E311DD" w:rsidRPr="00265B86"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lang w:val="tr-TR"/>
        </w:rPr>
      </w:pPr>
      <w:r w:rsidRPr="00265B86">
        <w:rPr>
          <w:rFonts w:ascii="Times New Roman" w:hAnsi="Times New Roman"/>
          <w:b/>
          <w:bCs/>
          <w:spacing w:val="-2"/>
          <w:szCs w:val="22"/>
          <w:u w:val="single"/>
          <w:lang w:val="tr-TR"/>
        </w:rPr>
        <w:t xml:space="preserve">Ekler: </w:t>
      </w:r>
      <w:r w:rsidRPr="00265B86">
        <w:rPr>
          <w:rFonts w:ascii="Times New Roman" w:hAnsi="Times New Roman"/>
          <w:bCs/>
          <w:spacing w:val="-2"/>
          <w:szCs w:val="22"/>
          <w:lang w:val="tr-TR"/>
        </w:rPr>
        <w:t>Form 1 (Benzer Sözleşmeler)</w:t>
      </w: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Del="006C3721" w:rsidRDefault="00E311DD" w:rsidP="00D25129">
      <w:pPr>
        <w:suppressAutoHyphens/>
        <w:rPr>
          <w:del w:id="5" w:author="Muazzez Özlem Gülseroğlu" w:date="2024-07-30T14:51:00Z"/>
          <w:rFonts w:ascii="Times New Roman" w:hAnsi="Times New Roman"/>
          <w:b/>
          <w:bCs/>
          <w:spacing w:val="-2"/>
          <w:szCs w:val="22"/>
          <w:u w:val="single"/>
          <w:lang w:val="tr-TR"/>
        </w:rPr>
      </w:pPr>
    </w:p>
    <w:p w:rsidR="00E311DD" w:rsidRPr="00A60553" w:rsidDel="006C3721" w:rsidRDefault="00E311DD" w:rsidP="00D25129">
      <w:pPr>
        <w:suppressAutoHyphens/>
        <w:rPr>
          <w:del w:id="6" w:author="Muazzez Özlem Gülseroğlu" w:date="2024-07-30T14:51:00Z"/>
          <w:rFonts w:ascii="Times New Roman" w:hAnsi="Times New Roman"/>
          <w:b/>
          <w:bCs/>
          <w:spacing w:val="-2"/>
          <w:szCs w:val="22"/>
          <w:u w:val="single"/>
          <w:lang w:val="tr-TR"/>
        </w:rPr>
      </w:pPr>
    </w:p>
    <w:p w:rsidR="00E311DD" w:rsidRPr="00A60553" w:rsidDel="006C3721" w:rsidRDefault="00E311DD" w:rsidP="00D25129">
      <w:pPr>
        <w:suppressAutoHyphens/>
        <w:rPr>
          <w:del w:id="7" w:author="Muazzez Özlem Gülseroğlu" w:date="2024-07-30T14:51:00Z"/>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pPr>
    </w:p>
    <w:p w:rsidR="00E311DD" w:rsidRPr="00A60553" w:rsidRDefault="00E311DD" w:rsidP="00D25129">
      <w:pPr>
        <w:suppressAutoHyphens/>
        <w:rPr>
          <w:rFonts w:ascii="Times New Roman" w:hAnsi="Times New Roman"/>
          <w:b/>
          <w:bCs/>
          <w:spacing w:val="-2"/>
          <w:szCs w:val="22"/>
          <w:u w:val="single"/>
          <w:lang w:val="tr-TR"/>
        </w:rPr>
        <w:sectPr w:rsidR="00E311DD" w:rsidRPr="00A60553" w:rsidSect="008A4AA7">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800" w:bottom="1440" w:left="1800" w:header="720" w:footer="720" w:gutter="0"/>
          <w:pgNumType w:start="1"/>
          <w:cols w:space="720"/>
          <w:noEndnote/>
        </w:sectPr>
      </w:pPr>
    </w:p>
    <w:p w:rsidR="00D25129" w:rsidRPr="00A60553" w:rsidRDefault="00D25129">
      <w:pPr>
        <w:suppressAutoHyphens/>
        <w:rPr>
          <w:rFonts w:ascii="Times New Roman" w:hAnsi="Times New Roman"/>
          <w:spacing w:val="-2"/>
          <w:szCs w:val="22"/>
          <w:lang w:val="tr-TR"/>
        </w:rPr>
      </w:pPr>
    </w:p>
    <w:p w:rsidR="00114ECD" w:rsidRPr="00A60553" w:rsidRDefault="00D25129" w:rsidP="00826B00">
      <w:pPr>
        <w:suppressAutoHyphens/>
        <w:jc w:val="center"/>
        <w:rPr>
          <w:rFonts w:ascii="Times New Roman" w:hAnsi="Times New Roman"/>
          <w:b/>
          <w:bCs/>
          <w:spacing w:val="-2"/>
          <w:szCs w:val="22"/>
          <w:u w:val="single"/>
          <w:lang w:val="tr-TR"/>
        </w:rPr>
      </w:pPr>
      <w:r w:rsidRPr="00A60553">
        <w:rPr>
          <w:rFonts w:ascii="Times New Roman" w:hAnsi="Times New Roman"/>
          <w:b/>
          <w:bCs/>
          <w:spacing w:val="-2"/>
          <w:szCs w:val="22"/>
          <w:u w:val="single"/>
          <w:lang w:val="tr-TR"/>
        </w:rPr>
        <w:t>Ek</w:t>
      </w:r>
      <w:r w:rsidR="00D33B93" w:rsidRPr="00A60553">
        <w:rPr>
          <w:rFonts w:ascii="Times New Roman" w:hAnsi="Times New Roman"/>
          <w:b/>
          <w:bCs/>
          <w:spacing w:val="-2"/>
          <w:szCs w:val="22"/>
          <w:u w:val="single"/>
          <w:lang w:val="tr-TR"/>
        </w:rPr>
        <w:t xml:space="preserve">: </w:t>
      </w:r>
      <w:r w:rsidR="005F44CD" w:rsidRPr="00A60553">
        <w:rPr>
          <w:rFonts w:ascii="Times New Roman" w:hAnsi="Times New Roman"/>
          <w:b/>
          <w:bCs/>
          <w:spacing w:val="-2"/>
          <w:szCs w:val="22"/>
          <w:u w:val="single"/>
          <w:lang w:val="tr-TR"/>
        </w:rPr>
        <w:t>Form-1</w:t>
      </w:r>
      <w:r w:rsidR="00D33B93" w:rsidRPr="00A60553">
        <w:rPr>
          <w:rFonts w:ascii="Times New Roman" w:hAnsi="Times New Roman"/>
          <w:b/>
          <w:bCs/>
          <w:spacing w:val="-2"/>
          <w:szCs w:val="22"/>
          <w:u w:val="single"/>
          <w:lang w:val="tr-TR"/>
        </w:rPr>
        <w:t xml:space="preserve"> (</w:t>
      </w:r>
      <w:r w:rsidRPr="00A60553">
        <w:rPr>
          <w:rFonts w:ascii="Times New Roman" w:hAnsi="Times New Roman"/>
          <w:b/>
          <w:bCs/>
          <w:spacing w:val="-2"/>
          <w:szCs w:val="22"/>
          <w:u w:val="single"/>
          <w:lang w:val="tr-TR"/>
        </w:rPr>
        <w:t>Benzer Sözleşmeler</w:t>
      </w:r>
      <w:r w:rsidR="00D33B93" w:rsidRPr="00A60553">
        <w:rPr>
          <w:rFonts w:ascii="Times New Roman" w:hAnsi="Times New Roman"/>
          <w:b/>
          <w:bCs/>
          <w:spacing w:val="-2"/>
          <w:szCs w:val="22"/>
          <w:u w:val="single"/>
          <w:lang w:val="tr-TR"/>
        </w:rPr>
        <w:t>)</w:t>
      </w:r>
    </w:p>
    <w:p w:rsidR="00114ECD" w:rsidRPr="00A60553" w:rsidRDefault="00114ECD">
      <w:pPr>
        <w:suppressAutoHyphens/>
        <w:rPr>
          <w:rFonts w:ascii="Times New Roman" w:hAnsi="Times New Roman"/>
          <w:b/>
          <w:bCs/>
          <w:spacing w:val="-2"/>
          <w:szCs w:val="22"/>
          <w:lang w:val="tr-TR"/>
        </w:rPr>
      </w:pPr>
    </w:p>
    <w:p w:rsidR="008B1A17" w:rsidRPr="00A60553" w:rsidRDefault="00D25129" w:rsidP="00826B00">
      <w:pPr>
        <w:suppressAutoHyphens/>
        <w:jc w:val="both"/>
        <w:rPr>
          <w:rFonts w:ascii="Times New Roman" w:hAnsi="Times New Roman"/>
          <w:spacing w:val="-2"/>
          <w:szCs w:val="22"/>
          <w:lang w:val="tr-TR"/>
        </w:rPr>
      </w:pPr>
      <w:r w:rsidRPr="00A60553">
        <w:rPr>
          <w:rFonts w:ascii="Times New Roman" w:hAnsi="Times New Roman"/>
          <w:spacing w:val="-2"/>
          <w:szCs w:val="22"/>
          <w:lang w:val="tr-TR"/>
        </w:rPr>
        <w:t xml:space="preserve">Danışman Firmanın </w:t>
      </w:r>
      <w:r w:rsidR="00DA556A">
        <w:rPr>
          <w:rFonts w:ascii="Times New Roman" w:hAnsi="Times New Roman"/>
          <w:spacing w:val="-2"/>
          <w:szCs w:val="22"/>
          <w:lang w:val="tr-TR"/>
        </w:rPr>
        <w:t>A</w:t>
      </w:r>
      <w:r w:rsidRPr="00A60553">
        <w:rPr>
          <w:rFonts w:ascii="Times New Roman" w:hAnsi="Times New Roman"/>
          <w:spacing w:val="-2"/>
          <w:szCs w:val="22"/>
          <w:lang w:val="tr-TR"/>
        </w:rPr>
        <w:t>dı</w:t>
      </w:r>
      <w:r w:rsidR="00114ECD" w:rsidRPr="00A60553">
        <w:rPr>
          <w:rFonts w:ascii="Times New Roman" w:hAnsi="Times New Roman"/>
          <w:spacing w:val="-2"/>
          <w:szCs w:val="22"/>
          <w:lang w:val="tr-TR"/>
        </w:rPr>
        <w:t>:______________ (</w:t>
      </w:r>
      <w:r w:rsidRPr="00A60553">
        <w:rPr>
          <w:rFonts w:ascii="Times New Roman" w:hAnsi="Times New Roman"/>
          <w:spacing w:val="-2"/>
          <w:szCs w:val="22"/>
          <w:lang w:val="tr-TR"/>
        </w:rPr>
        <w:t>Ortak Girişimin her bir üyesi için ayrı bir form ekl</w:t>
      </w:r>
      <w:r w:rsidR="00DA556A">
        <w:rPr>
          <w:rFonts w:ascii="Times New Roman" w:hAnsi="Times New Roman"/>
          <w:spacing w:val="-2"/>
          <w:szCs w:val="22"/>
          <w:lang w:val="tr-TR"/>
        </w:rPr>
        <w:t>e</w:t>
      </w:r>
      <w:r w:rsidRPr="00A60553">
        <w:rPr>
          <w:rFonts w:ascii="Times New Roman" w:hAnsi="Times New Roman"/>
          <w:spacing w:val="-2"/>
          <w:szCs w:val="22"/>
          <w:lang w:val="tr-TR"/>
        </w:rPr>
        <w:t>nmelidir</w:t>
      </w:r>
      <w:r w:rsidR="00114ECD" w:rsidRPr="00A60553">
        <w:rPr>
          <w:rFonts w:ascii="Times New Roman" w:hAnsi="Times New Roman"/>
          <w:spacing w:val="-2"/>
          <w:szCs w:val="22"/>
          <w:lang w:val="tr-TR"/>
        </w:rPr>
        <w:t xml:space="preserve">) </w:t>
      </w:r>
    </w:p>
    <w:p w:rsidR="008B1A17" w:rsidRPr="00A60553" w:rsidRDefault="008B1A17">
      <w:pPr>
        <w:suppressAutoHyphens/>
        <w:rPr>
          <w:rFonts w:ascii="Times New Roman" w:hAnsi="Times New Roman"/>
          <w:spacing w:val="-2"/>
          <w:szCs w:val="22"/>
          <w:lang w:val="tr-T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2"/>
        <w:gridCol w:w="1940"/>
        <w:gridCol w:w="1982"/>
        <w:gridCol w:w="1576"/>
        <w:gridCol w:w="2203"/>
        <w:gridCol w:w="2203"/>
        <w:gridCol w:w="2330"/>
      </w:tblGrid>
      <w:tr w:rsidR="007A1CF2" w:rsidRPr="00A60553" w:rsidTr="00826B00">
        <w:trPr>
          <w:trHeight w:val="1265"/>
          <w:tblHeader/>
        </w:trPr>
        <w:tc>
          <w:tcPr>
            <w:tcW w:w="358" w:type="pct"/>
          </w:tcPr>
          <w:p w:rsidR="00114ECD" w:rsidRPr="00A60553" w:rsidRDefault="007A1CF2" w:rsidP="008B1A17">
            <w:pPr>
              <w:suppressAutoHyphens/>
              <w:rPr>
                <w:rFonts w:ascii="Times New Roman" w:hAnsi="Times New Roman"/>
                <w:bCs/>
                <w:spacing w:val="-2"/>
                <w:szCs w:val="22"/>
                <w:lang w:val="tr-TR"/>
              </w:rPr>
            </w:pPr>
            <w:r w:rsidRPr="00A60553">
              <w:rPr>
                <w:rFonts w:ascii="Times New Roman" w:hAnsi="Times New Roman"/>
                <w:bCs/>
                <w:spacing w:val="-2"/>
                <w:szCs w:val="22"/>
                <w:lang w:val="tr-TR"/>
              </w:rPr>
              <w:t>Sıra No.</w:t>
            </w:r>
          </w:p>
        </w:tc>
        <w:tc>
          <w:tcPr>
            <w:tcW w:w="736" w:type="pct"/>
          </w:tcPr>
          <w:p w:rsidR="00114ECD" w:rsidRPr="00A60553" w:rsidRDefault="007A1CF2" w:rsidP="008B1A17">
            <w:pPr>
              <w:suppressAutoHyphens/>
              <w:rPr>
                <w:rFonts w:ascii="Times New Roman" w:hAnsi="Times New Roman"/>
                <w:bCs/>
                <w:spacing w:val="-2"/>
                <w:szCs w:val="22"/>
                <w:lang w:val="tr-TR"/>
              </w:rPr>
            </w:pPr>
            <w:r w:rsidRPr="00A60553">
              <w:rPr>
                <w:rFonts w:ascii="Times New Roman" w:hAnsi="Times New Roman"/>
                <w:bCs/>
                <w:spacing w:val="-2"/>
                <w:szCs w:val="22"/>
                <w:lang w:val="tr-TR"/>
              </w:rPr>
              <w:t>Sözleşmenin Adı &amp; Referans Numarası</w:t>
            </w:r>
          </w:p>
        </w:tc>
        <w:tc>
          <w:tcPr>
            <w:tcW w:w="752" w:type="pct"/>
          </w:tcPr>
          <w:p w:rsidR="00114ECD" w:rsidRPr="00A60553" w:rsidRDefault="007A1CF2" w:rsidP="008B1A17">
            <w:pPr>
              <w:suppressAutoHyphens/>
              <w:rPr>
                <w:rFonts w:ascii="Times New Roman" w:hAnsi="Times New Roman"/>
                <w:bCs/>
                <w:spacing w:val="-2"/>
                <w:szCs w:val="22"/>
                <w:lang w:val="tr-TR"/>
              </w:rPr>
            </w:pPr>
            <w:r w:rsidRPr="00A60553">
              <w:rPr>
                <w:rFonts w:ascii="Times New Roman" w:hAnsi="Times New Roman"/>
                <w:bCs/>
                <w:spacing w:val="-2"/>
                <w:szCs w:val="22"/>
                <w:lang w:val="tr-TR"/>
              </w:rPr>
              <w:t>İşin Kapsamı ve Ana Çıktıların Kısa Bir Açıklaması</w:t>
            </w:r>
          </w:p>
        </w:tc>
        <w:tc>
          <w:tcPr>
            <w:tcW w:w="598" w:type="pct"/>
          </w:tcPr>
          <w:p w:rsidR="00114ECD" w:rsidRPr="00A60553" w:rsidRDefault="007A1CF2" w:rsidP="008B1A17">
            <w:pPr>
              <w:suppressAutoHyphens/>
              <w:rPr>
                <w:rFonts w:ascii="Times New Roman" w:hAnsi="Times New Roman"/>
                <w:bCs/>
                <w:spacing w:val="-2"/>
                <w:szCs w:val="22"/>
                <w:lang w:val="tr-TR"/>
              </w:rPr>
            </w:pPr>
            <w:r w:rsidRPr="00A60553">
              <w:rPr>
                <w:rFonts w:ascii="Times New Roman" w:hAnsi="Times New Roman"/>
                <w:bCs/>
                <w:spacing w:val="-2"/>
                <w:szCs w:val="22"/>
                <w:lang w:val="tr-TR"/>
              </w:rPr>
              <w:t xml:space="preserve">Sözleşme Tutarı </w:t>
            </w:r>
          </w:p>
        </w:tc>
        <w:tc>
          <w:tcPr>
            <w:tcW w:w="836" w:type="pct"/>
          </w:tcPr>
          <w:p w:rsidR="00114ECD" w:rsidRPr="00A60553" w:rsidRDefault="007A1CF2" w:rsidP="008B1A17">
            <w:pPr>
              <w:suppressAutoHyphens/>
              <w:rPr>
                <w:rFonts w:ascii="Times New Roman" w:hAnsi="Times New Roman"/>
                <w:bCs/>
                <w:spacing w:val="-2"/>
                <w:szCs w:val="22"/>
                <w:lang w:val="tr-TR"/>
              </w:rPr>
            </w:pPr>
            <w:r w:rsidRPr="00A60553">
              <w:rPr>
                <w:rFonts w:ascii="Times New Roman" w:hAnsi="Times New Roman"/>
                <w:bCs/>
                <w:spacing w:val="-2"/>
                <w:szCs w:val="22"/>
                <w:lang w:val="tr-TR"/>
              </w:rPr>
              <w:t>Sözleşme Periyodu (Başlangıç Tarihi ve Tamamlanma Tarihi)</w:t>
            </w:r>
          </w:p>
        </w:tc>
        <w:tc>
          <w:tcPr>
            <w:tcW w:w="836" w:type="pct"/>
          </w:tcPr>
          <w:p w:rsidR="00114ECD" w:rsidRPr="00A60553" w:rsidRDefault="007A1CF2" w:rsidP="008B1A17">
            <w:pPr>
              <w:suppressAutoHyphens/>
              <w:rPr>
                <w:rFonts w:ascii="Times New Roman" w:hAnsi="Times New Roman"/>
                <w:bCs/>
                <w:spacing w:val="-2"/>
                <w:szCs w:val="22"/>
                <w:lang w:val="tr-TR"/>
              </w:rPr>
            </w:pPr>
            <w:r w:rsidRPr="00A60553">
              <w:rPr>
                <w:rFonts w:ascii="Times New Roman" w:hAnsi="Times New Roman"/>
                <w:bCs/>
                <w:spacing w:val="-2"/>
                <w:szCs w:val="22"/>
                <w:lang w:val="tr-TR"/>
              </w:rPr>
              <w:t>İşverenin Adı &amp; Görevin Gerçekleştirildiği Ülke</w:t>
            </w:r>
          </w:p>
          <w:p w:rsidR="00114ECD" w:rsidRPr="00A60553" w:rsidRDefault="00114ECD" w:rsidP="008B1A17">
            <w:pPr>
              <w:suppressAutoHyphens/>
              <w:rPr>
                <w:rFonts w:ascii="Times New Roman" w:hAnsi="Times New Roman"/>
                <w:bCs/>
                <w:spacing w:val="-2"/>
                <w:szCs w:val="22"/>
                <w:lang w:val="tr-TR"/>
              </w:rPr>
            </w:pPr>
          </w:p>
        </w:tc>
        <w:tc>
          <w:tcPr>
            <w:tcW w:w="885" w:type="pct"/>
          </w:tcPr>
          <w:p w:rsidR="00114ECD" w:rsidRPr="00A60553" w:rsidRDefault="007A1CF2" w:rsidP="008B1A17">
            <w:pPr>
              <w:suppressAutoHyphens/>
              <w:rPr>
                <w:rFonts w:ascii="Times New Roman" w:hAnsi="Times New Roman"/>
                <w:bCs/>
                <w:spacing w:val="-2"/>
                <w:szCs w:val="22"/>
                <w:lang w:val="tr-TR"/>
              </w:rPr>
            </w:pPr>
            <w:r w:rsidRPr="00A60553">
              <w:rPr>
                <w:rFonts w:ascii="Times New Roman" w:hAnsi="Times New Roman"/>
                <w:bCs/>
                <w:spacing w:val="-2"/>
                <w:szCs w:val="22"/>
                <w:lang w:val="tr-TR"/>
              </w:rPr>
              <w:t>Danışmanın Sözleşmedeki Rolü</w:t>
            </w:r>
          </w:p>
        </w:tc>
      </w:tr>
      <w:tr w:rsidR="007A1CF2" w:rsidRPr="00A60553" w:rsidTr="00826B00">
        <w:trPr>
          <w:trHeight w:val="624"/>
        </w:trPr>
        <w:tc>
          <w:tcPr>
            <w:tcW w:w="358" w:type="pct"/>
          </w:tcPr>
          <w:p w:rsidR="00114ECD" w:rsidRPr="00A60553" w:rsidRDefault="00114ECD" w:rsidP="008B1A17">
            <w:pPr>
              <w:suppressAutoHyphens/>
              <w:rPr>
                <w:rFonts w:ascii="Times New Roman" w:hAnsi="Times New Roman"/>
                <w:spacing w:val="-2"/>
                <w:szCs w:val="22"/>
                <w:lang w:val="tr-TR"/>
              </w:rPr>
            </w:pPr>
          </w:p>
        </w:tc>
        <w:tc>
          <w:tcPr>
            <w:tcW w:w="736" w:type="pct"/>
          </w:tcPr>
          <w:p w:rsidR="00114ECD" w:rsidRPr="00A60553" w:rsidRDefault="00114ECD" w:rsidP="008B1A17">
            <w:pPr>
              <w:suppressAutoHyphens/>
              <w:rPr>
                <w:rFonts w:ascii="Times New Roman" w:hAnsi="Times New Roman"/>
                <w:spacing w:val="-2"/>
                <w:szCs w:val="22"/>
                <w:lang w:val="tr-TR"/>
              </w:rPr>
            </w:pPr>
          </w:p>
        </w:tc>
        <w:tc>
          <w:tcPr>
            <w:tcW w:w="752" w:type="pct"/>
          </w:tcPr>
          <w:p w:rsidR="00114ECD" w:rsidRPr="00A60553" w:rsidRDefault="00114ECD" w:rsidP="008B1A17">
            <w:pPr>
              <w:suppressAutoHyphens/>
              <w:rPr>
                <w:rFonts w:ascii="Times New Roman" w:hAnsi="Times New Roman"/>
                <w:spacing w:val="-2"/>
                <w:szCs w:val="22"/>
                <w:lang w:val="tr-TR"/>
              </w:rPr>
            </w:pPr>
          </w:p>
        </w:tc>
        <w:tc>
          <w:tcPr>
            <w:tcW w:w="598" w:type="pct"/>
          </w:tcPr>
          <w:p w:rsidR="00114ECD" w:rsidRPr="00A60553" w:rsidRDefault="00114ECD" w:rsidP="008B1A17">
            <w:pPr>
              <w:suppressAutoHyphens/>
              <w:rPr>
                <w:rFonts w:ascii="Times New Roman" w:hAnsi="Times New Roman"/>
                <w:spacing w:val="-2"/>
                <w:szCs w:val="22"/>
                <w:lang w:val="tr-TR"/>
              </w:rPr>
            </w:pPr>
          </w:p>
        </w:tc>
        <w:tc>
          <w:tcPr>
            <w:tcW w:w="836" w:type="pct"/>
          </w:tcPr>
          <w:p w:rsidR="00114ECD" w:rsidRPr="00A60553" w:rsidRDefault="00114ECD" w:rsidP="008B1A17">
            <w:pPr>
              <w:suppressAutoHyphens/>
              <w:rPr>
                <w:rFonts w:ascii="Times New Roman" w:hAnsi="Times New Roman"/>
                <w:spacing w:val="-2"/>
                <w:szCs w:val="22"/>
                <w:lang w:val="tr-TR"/>
              </w:rPr>
            </w:pPr>
          </w:p>
        </w:tc>
        <w:tc>
          <w:tcPr>
            <w:tcW w:w="836" w:type="pct"/>
          </w:tcPr>
          <w:p w:rsidR="00114ECD" w:rsidRPr="00A60553" w:rsidRDefault="00114ECD" w:rsidP="008B1A17">
            <w:pPr>
              <w:suppressAutoHyphens/>
              <w:rPr>
                <w:rFonts w:ascii="Times New Roman" w:hAnsi="Times New Roman"/>
                <w:spacing w:val="-2"/>
                <w:szCs w:val="22"/>
                <w:lang w:val="tr-TR"/>
              </w:rPr>
            </w:pPr>
          </w:p>
        </w:tc>
        <w:tc>
          <w:tcPr>
            <w:tcW w:w="885" w:type="pct"/>
          </w:tcPr>
          <w:p w:rsidR="00114ECD" w:rsidRPr="00A60553" w:rsidRDefault="00114ECD" w:rsidP="008B1A17">
            <w:pPr>
              <w:suppressAutoHyphens/>
              <w:rPr>
                <w:rFonts w:ascii="Times New Roman" w:hAnsi="Times New Roman"/>
                <w:spacing w:val="-2"/>
                <w:szCs w:val="22"/>
                <w:lang w:val="tr-TR"/>
              </w:rPr>
            </w:pPr>
          </w:p>
        </w:tc>
      </w:tr>
      <w:tr w:rsidR="007A1CF2" w:rsidRPr="00A60553" w:rsidTr="00826B00">
        <w:trPr>
          <w:trHeight w:val="624"/>
        </w:trPr>
        <w:tc>
          <w:tcPr>
            <w:tcW w:w="358" w:type="pct"/>
          </w:tcPr>
          <w:p w:rsidR="00114ECD" w:rsidRPr="00A60553" w:rsidRDefault="00114ECD" w:rsidP="008B1A17">
            <w:pPr>
              <w:suppressAutoHyphens/>
              <w:rPr>
                <w:rFonts w:ascii="Times New Roman" w:hAnsi="Times New Roman"/>
                <w:spacing w:val="-2"/>
                <w:szCs w:val="22"/>
                <w:lang w:val="tr-TR"/>
              </w:rPr>
            </w:pPr>
          </w:p>
        </w:tc>
        <w:tc>
          <w:tcPr>
            <w:tcW w:w="736" w:type="pct"/>
          </w:tcPr>
          <w:p w:rsidR="00114ECD" w:rsidRPr="00A60553" w:rsidRDefault="00114ECD" w:rsidP="008B1A17">
            <w:pPr>
              <w:suppressAutoHyphens/>
              <w:rPr>
                <w:rFonts w:ascii="Times New Roman" w:hAnsi="Times New Roman"/>
                <w:spacing w:val="-2"/>
                <w:szCs w:val="22"/>
                <w:lang w:val="tr-TR"/>
              </w:rPr>
            </w:pPr>
          </w:p>
        </w:tc>
        <w:tc>
          <w:tcPr>
            <w:tcW w:w="752" w:type="pct"/>
          </w:tcPr>
          <w:p w:rsidR="00114ECD" w:rsidRPr="00A60553" w:rsidRDefault="00114ECD" w:rsidP="008B1A17">
            <w:pPr>
              <w:suppressAutoHyphens/>
              <w:rPr>
                <w:rFonts w:ascii="Times New Roman" w:hAnsi="Times New Roman"/>
                <w:spacing w:val="-2"/>
                <w:szCs w:val="22"/>
                <w:lang w:val="tr-TR"/>
              </w:rPr>
            </w:pPr>
          </w:p>
        </w:tc>
        <w:tc>
          <w:tcPr>
            <w:tcW w:w="598" w:type="pct"/>
          </w:tcPr>
          <w:p w:rsidR="00114ECD" w:rsidRPr="00A60553" w:rsidRDefault="00114ECD" w:rsidP="008B1A17">
            <w:pPr>
              <w:suppressAutoHyphens/>
              <w:rPr>
                <w:rFonts w:ascii="Times New Roman" w:hAnsi="Times New Roman"/>
                <w:spacing w:val="-2"/>
                <w:szCs w:val="22"/>
                <w:lang w:val="tr-TR"/>
              </w:rPr>
            </w:pPr>
          </w:p>
        </w:tc>
        <w:tc>
          <w:tcPr>
            <w:tcW w:w="836" w:type="pct"/>
          </w:tcPr>
          <w:p w:rsidR="00114ECD" w:rsidRPr="00A60553" w:rsidRDefault="00114ECD" w:rsidP="008B1A17">
            <w:pPr>
              <w:suppressAutoHyphens/>
              <w:rPr>
                <w:rFonts w:ascii="Times New Roman" w:hAnsi="Times New Roman"/>
                <w:spacing w:val="-2"/>
                <w:szCs w:val="22"/>
                <w:lang w:val="tr-TR"/>
              </w:rPr>
            </w:pPr>
          </w:p>
        </w:tc>
        <w:tc>
          <w:tcPr>
            <w:tcW w:w="836" w:type="pct"/>
          </w:tcPr>
          <w:p w:rsidR="00114ECD" w:rsidRPr="00A60553" w:rsidRDefault="00114ECD" w:rsidP="008B1A17">
            <w:pPr>
              <w:suppressAutoHyphens/>
              <w:rPr>
                <w:rFonts w:ascii="Times New Roman" w:hAnsi="Times New Roman"/>
                <w:spacing w:val="-2"/>
                <w:szCs w:val="22"/>
                <w:lang w:val="tr-TR"/>
              </w:rPr>
            </w:pPr>
          </w:p>
        </w:tc>
        <w:tc>
          <w:tcPr>
            <w:tcW w:w="885" w:type="pct"/>
          </w:tcPr>
          <w:p w:rsidR="00114ECD" w:rsidRPr="00A60553" w:rsidRDefault="00114ECD" w:rsidP="008B1A17">
            <w:pPr>
              <w:suppressAutoHyphens/>
              <w:rPr>
                <w:rFonts w:ascii="Times New Roman" w:hAnsi="Times New Roman"/>
                <w:spacing w:val="-2"/>
                <w:szCs w:val="22"/>
                <w:lang w:val="tr-TR"/>
              </w:rPr>
            </w:pPr>
          </w:p>
        </w:tc>
      </w:tr>
      <w:tr w:rsidR="007A1CF2" w:rsidRPr="00A60553" w:rsidTr="00826B00">
        <w:trPr>
          <w:trHeight w:val="624"/>
        </w:trPr>
        <w:tc>
          <w:tcPr>
            <w:tcW w:w="358" w:type="pct"/>
          </w:tcPr>
          <w:p w:rsidR="00114ECD" w:rsidRPr="00A60553" w:rsidRDefault="00114ECD" w:rsidP="008B1A17">
            <w:pPr>
              <w:suppressAutoHyphens/>
              <w:rPr>
                <w:rFonts w:ascii="Times New Roman" w:hAnsi="Times New Roman"/>
                <w:spacing w:val="-2"/>
                <w:szCs w:val="22"/>
                <w:lang w:val="tr-TR"/>
              </w:rPr>
            </w:pPr>
          </w:p>
        </w:tc>
        <w:tc>
          <w:tcPr>
            <w:tcW w:w="736" w:type="pct"/>
          </w:tcPr>
          <w:p w:rsidR="00114ECD" w:rsidRPr="00A60553" w:rsidRDefault="00114ECD" w:rsidP="008B1A17">
            <w:pPr>
              <w:suppressAutoHyphens/>
              <w:rPr>
                <w:rFonts w:ascii="Times New Roman" w:hAnsi="Times New Roman"/>
                <w:spacing w:val="-2"/>
                <w:szCs w:val="22"/>
                <w:lang w:val="tr-TR"/>
              </w:rPr>
            </w:pPr>
          </w:p>
        </w:tc>
        <w:tc>
          <w:tcPr>
            <w:tcW w:w="752" w:type="pct"/>
          </w:tcPr>
          <w:p w:rsidR="00114ECD" w:rsidRPr="00A60553" w:rsidRDefault="00114ECD" w:rsidP="008B1A17">
            <w:pPr>
              <w:suppressAutoHyphens/>
              <w:rPr>
                <w:rFonts w:ascii="Times New Roman" w:hAnsi="Times New Roman"/>
                <w:spacing w:val="-2"/>
                <w:szCs w:val="22"/>
                <w:lang w:val="tr-TR"/>
              </w:rPr>
            </w:pPr>
          </w:p>
        </w:tc>
        <w:tc>
          <w:tcPr>
            <w:tcW w:w="598" w:type="pct"/>
          </w:tcPr>
          <w:p w:rsidR="00114ECD" w:rsidRPr="00A60553" w:rsidRDefault="00114ECD" w:rsidP="008B1A17">
            <w:pPr>
              <w:suppressAutoHyphens/>
              <w:rPr>
                <w:rFonts w:ascii="Times New Roman" w:hAnsi="Times New Roman"/>
                <w:spacing w:val="-2"/>
                <w:szCs w:val="22"/>
                <w:lang w:val="tr-TR"/>
              </w:rPr>
            </w:pPr>
          </w:p>
        </w:tc>
        <w:tc>
          <w:tcPr>
            <w:tcW w:w="836" w:type="pct"/>
          </w:tcPr>
          <w:p w:rsidR="00114ECD" w:rsidRPr="00A60553" w:rsidRDefault="00114ECD" w:rsidP="008B1A17">
            <w:pPr>
              <w:suppressAutoHyphens/>
              <w:rPr>
                <w:rFonts w:ascii="Times New Roman" w:hAnsi="Times New Roman"/>
                <w:spacing w:val="-2"/>
                <w:szCs w:val="22"/>
                <w:lang w:val="tr-TR"/>
              </w:rPr>
            </w:pPr>
          </w:p>
        </w:tc>
        <w:tc>
          <w:tcPr>
            <w:tcW w:w="836" w:type="pct"/>
          </w:tcPr>
          <w:p w:rsidR="00114ECD" w:rsidRPr="00A60553" w:rsidRDefault="00114ECD" w:rsidP="008B1A17">
            <w:pPr>
              <w:suppressAutoHyphens/>
              <w:rPr>
                <w:rFonts w:ascii="Times New Roman" w:hAnsi="Times New Roman"/>
                <w:spacing w:val="-2"/>
                <w:szCs w:val="22"/>
                <w:lang w:val="tr-TR"/>
              </w:rPr>
            </w:pPr>
          </w:p>
        </w:tc>
        <w:tc>
          <w:tcPr>
            <w:tcW w:w="885" w:type="pct"/>
          </w:tcPr>
          <w:p w:rsidR="00114ECD" w:rsidRPr="00A60553" w:rsidRDefault="00114ECD" w:rsidP="008B1A17">
            <w:pPr>
              <w:suppressAutoHyphens/>
              <w:rPr>
                <w:rFonts w:ascii="Times New Roman" w:hAnsi="Times New Roman"/>
                <w:spacing w:val="-2"/>
                <w:szCs w:val="22"/>
                <w:lang w:val="tr-TR"/>
              </w:rPr>
            </w:pPr>
          </w:p>
        </w:tc>
      </w:tr>
      <w:tr w:rsidR="007A1CF2" w:rsidRPr="00A60553" w:rsidTr="00826B00">
        <w:trPr>
          <w:trHeight w:val="624"/>
        </w:trPr>
        <w:tc>
          <w:tcPr>
            <w:tcW w:w="358" w:type="pct"/>
          </w:tcPr>
          <w:p w:rsidR="00114ECD" w:rsidRPr="00A60553" w:rsidRDefault="00114ECD" w:rsidP="008B1A17">
            <w:pPr>
              <w:suppressAutoHyphens/>
              <w:rPr>
                <w:rFonts w:ascii="Times New Roman" w:hAnsi="Times New Roman"/>
                <w:spacing w:val="-2"/>
                <w:szCs w:val="22"/>
                <w:lang w:val="tr-TR"/>
              </w:rPr>
            </w:pPr>
          </w:p>
        </w:tc>
        <w:tc>
          <w:tcPr>
            <w:tcW w:w="736" w:type="pct"/>
          </w:tcPr>
          <w:p w:rsidR="00114ECD" w:rsidRPr="00A60553" w:rsidRDefault="00114ECD" w:rsidP="008B1A17">
            <w:pPr>
              <w:suppressAutoHyphens/>
              <w:rPr>
                <w:rFonts w:ascii="Times New Roman" w:hAnsi="Times New Roman"/>
                <w:spacing w:val="-2"/>
                <w:szCs w:val="22"/>
                <w:lang w:val="tr-TR"/>
              </w:rPr>
            </w:pPr>
          </w:p>
        </w:tc>
        <w:tc>
          <w:tcPr>
            <w:tcW w:w="752" w:type="pct"/>
          </w:tcPr>
          <w:p w:rsidR="00114ECD" w:rsidRPr="00A60553" w:rsidRDefault="00114ECD" w:rsidP="008B1A17">
            <w:pPr>
              <w:suppressAutoHyphens/>
              <w:rPr>
                <w:rFonts w:ascii="Times New Roman" w:hAnsi="Times New Roman"/>
                <w:spacing w:val="-2"/>
                <w:szCs w:val="22"/>
                <w:lang w:val="tr-TR"/>
              </w:rPr>
            </w:pPr>
          </w:p>
        </w:tc>
        <w:tc>
          <w:tcPr>
            <w:tcW w:w="598" w:type="pct"/>
          </w:tcPr>
          <w:p w:rsidR="00114ECD" w:rsidRPr="00A60553" w:rsidRDefault="00114ECD" w:rsidP="008B1A17">
            <w:pPr>
              <w:suppressAutoHyphens/>
              <w:rPr>
                <w:rFonts w:ascii="Times New Roman" w:hAnsi="Times New Roman"/>
                <w:spacing w:val="-2"/>
                <w:szCs w:val="22"/>
                <w:lang w:val="tr-TR"/>
              </w:rPr>
            </w:pPr>
          </w:p>
        </w:tc>
        <w:tc>
          <w:tcPr>
            <w:tcW w:w="836" w:type="pct"/>
          </w:tcPr>
          <w:p w:rsidR="00114ECD" w:rsidRPr="00A60553" w:rsidRDefault="00114ECD" w:rsidP="008B1A17">
            <w:pPr>
              <w:suppressAutoHyphens/>
              <w:rPr>
                <w:rFonts w:ascii="Times New Roman" w:hAnsi="Times New Roman"/>
                <w:spacing w:val="-2"/>
                <w:szCs w:val="22"/>
                <w:lang w:val="tr-TR"/>
              </w:rPr>
            </w:pPr>
          </w:p>
        </w:tc>
        <w:tc>
          <w:tcPr>
            <w:tcW w:w="836" w:type="pct"/>
          </w:tcPr>
          <w:p w:rsidR="00114ECD" w:rsidRPr="00A60553" w:rsidRDefault="00114ECD" w:rsidP="008B1A17">
            <w:pPr>
              <w:suppressAutoHyphens/>
              <w:rPr>
                <w:rFonts w:ascii="Times New Roman" w:hAnsi="Times New Roman"/>
                <w:spacing w:val="-2"/>
                <w:szCs w:val="22"/>
                <w:lang w:val="tr-TR"/>
              </w:rPr>
            </w:pPr>
          </w:p>
        </w:tc>
        <w:tc>
          <w:tcPr>
            <w:tcW w:w="885" w:type="pct"/>
          </w:tcPr>
          <w:p w:rsidR="00114ECD" w:rsidRPr="00A60553" w:rsidRDefault="00114ECD" w:rsidP="008B1A17">
            <w:pPr>
              <w:suppressAutoHyphens/>
              <w:rPr>
                <w:rFonts w:ascii="Times New Roman" w:hAnsi="Times New Roman"/>
                <w:spacing w:val="-2"/>
                <w:szCs w:val="22"/>
                <w:lang w:val="tr-TR"/>
              </w:rPr>
            </w:pPr>
          </w:p>
        </w:tc>
      </w:tr>
      <w:tr w:rsidR="007A1CF2" w:rsidRPr="00A60553" w:rsidTr="00826B00">
        <w:trPr>
          <w:trHeight w:val="624"/>
        </w:trPr>
        <w:tc>
          <w:tcPr>
            <w:tcW w:w="358" w:type="pct"/>
          </w:tcPr>
          <w:p w:rsidR="007A1CF2" w:rsidRPr="00A60553" w:rsidRDefault="007A1CF2" w:rsidP="008B1A17">
            <w:pPr>
              <w:suppressAutoHyphens/>
              <w:rPr>
                <w:rFonts w:ascii="Times New Roman" w:hAnsi="Times New Roman"/>
                <w:spacing w:val="-2"/>
                <w:szCs w:val="22"/>
                <w:lang w:val="tr-TR"/>
              </w:rPr>
            </w:pPr>
          </w:p>
        </w:tc>
        <w:tc>
          <w:tcPr>
            <w:tcW w:w="736" w:type="pct"/>
          </w:tcPr>
          <w:p w:rsidR="007A1CF2" w:rsidRPr="00A60553" w:rsidDel="007A1CF2" w:rsidRDefault="007A1CF2" w:rsidP="008B1A17">
            <w:pPr>
              <w:suppressAutoHyphens/>
              <w:rPr>
                <w:rFonts w:ascii="Times New Roman" w:hAnsi="Times New Roman"/>
                <w:spacing w:val="-2"/>
                <w:szCs w:val="22"/>
                <w:lang w:val="tr-TR"/>
              </w:rPr>
            </w:pPr>
          </w:p>
        </w:tc>
        <w:tc>
          <w:tcPr>
            <w:tcW w:w="752" w:type="pct"/>
          </w:tcPr>
          <w:p w:rsidR="007A1CF2" w:rsidRPr="00A60553" w:rsidRDefault="007A1CF2" w:rsidP="008B1A17">
            <w:pPr>
              <w:suppressAutoHyphens/>
              <w:rPr>
                <w:rFonts w:ascii="Times New Roman" w:hAnsi="Times New Roman"/>
                <w:spacing w:val="-2"/>
                <w:szCs w:val="22"/>
                <w:lang w:val="tr-TR"/>
              </w:rPr>
            </w:pPr>
          </w:p>
        </w:tc>
        <w:tc>
          <w:tcPr>
            <w:tcW w:w="598" w:type="pct"/>
          </w:tcPr>
          <w:p w:rsidR="007A1CF2" w:rsidRPr="00A60553" w:rsidDel="007A1CF2" w:rsidRDefault="007A1CF2" w:rsidP="008B1A17">
            <w:pPr>
              <w:suppressAutoHyphens/>
              <w:rPr>
                <w:rFonts w:ascii="Times New Roman" w:hAnsi="Times New Roman"/>
                <w:spacing w:val="-2"/>
                <w:szCs w:val="22"/>
                <w:lang w:val="tr-TR"/>
              </w:rPr>
            </w:pPr>
          </w:p>
        </w:tc>
        <w:tc>
          <w:tcPr>
            <w:tcW w:w="836" w:type="pct"/>
          </w:tcPr>
          <w:p w:rsidR="007A1CF2" w:rsidRPr="00A60553" w:rsidDel="007A1CF2" w:rsidRDefault="007A1CF2" w:rsidP="008B1A17">
            <w:pPr>
              <w:suppressAutoHyphens/>
              <w:rPr>
                <w:rFonts w:ascii="Times New Roman" w:hAnsi="Times New Roman"/>
                <w:spacing w:val="-2"/>
                <w:szCs w:val="22"/>
                <w:lang w:val="tr-TR"/>
              </w:rPr>
            </w:pPr>
          </w:p>
        </w:tc>
        <w:tc>
          <w:tcPr>
            <w:tcW w:w="836" w:type="pct"/>
          </w:tcPr>
          <w:p w:rsidR="007A1CF2" w:rsidRPr="00A60553" w:rsidDel="007A1CF2" w:rsidRDefault="007A1CF2" w:rsidP="008B1A17">
            <w:pPr>
              <w:suppressAutoHyphens/>
              <w:rPr>
                <w:rFonts w:ascii="Times New Roman" w:hAnsi="Times New Roman"/>
                <w:spacing w:val="-2"/>
                <w:szCs w:val="22"/>
                <w:lang w:val="tr-TR"/>
              </w:rPr>
            </w:pPr>
          </w:p>
        </w:tc>
        <w:tc>
          <w:tcPr>
            <w:tcW w:w="885" w:type="pct"/>
          </w:tcPr>
          <w:p w:rsidR="007A1CF2" w:rsidRPr="00A60553" w:rsidDel="007A1CF2" w:rsidRDefault="007A1CF2" w:rsidP="008B1A17">
            <w:pPr>
              <w:suppressAutoHyphens/>
              <w:rPr>
                <w:rFonts w:ascii="Times New Roman" w:hAnsi="Times New Roman"/>
                <w:spacing w:val="-2"/>
                <w:szCs w:val="22"/>
                <w:lang w:val="tr-TR"/>
              </w:rPr>
            </w:pPr>
          </w:p>
        </w:tc>
      </w:tr>
      <w:tr w:rsidR="007A1CF2" w:rsidRPr="00A60553" w:rsidTr="00826B00">
        <w:trPr>
          <w:trHeight w:val="624"/>
        </w:trPr>
        <w:tc>
          <w:tcPr>
            <w:tcW w:w="358" w:type="pct"/>
          </w:tcPr>
          <w:p w:rsidR="007A1CF2" w:rsidRPr="00A60553" w:rsidRDefault="007A1CF2" w:rsidP="008B1A17">
            <w:pPr>
              <w:suppressAutoHyphens/>
              <w:rPr>
                <w:rFonts w:ascii="Times New Roman" w:hAnsi="Times New Roman"/>
                <w:spacing w:val="-2"/>
                <w:szCs w:val="22"/>
                <w:lang w:val="tr-TR"/>
              </w:rPr>
            </w:pPr>
          </w:p>
        </w:tc>
        <w:tc>
          <w:tcPr>
            <w:tcW w:w="736" w:type="pct"/>
          </w:tcPr>
          <w:p w:rsidR="007A1CF2" w:rsidRPr="00A60553" w:rsidDel="007A1CF2" w:rsidRDefault="007A1CF2" w:rsidP="008B1A17">
            <w:pPr>
              <w:suppressAutoHyphens/>
              <w:rPr>
                <w:rFonts w:ascii="Times New Roman" w:hAnsi="Times New Roman"/>
                <w:spacing w:val="-2"/>
                <w:szCs w:val="22"/>
                <w:lang w:val="tr-TR"/>
              </w:rPr>
            </w:pPr>
          </w:p>
        </w:tc>
        <w:tc>
          <w:tcPr>
            <w:tcW w:w="752" w:type="pct"/>
          </w:tcPr>
          <w:p w:rsidR="007A1CF2" w:rsidRPr="00A60553" w:rsidRDefault="007A1CF2" w:rsidP="008B1A17">
            <w:pPr>
              <w:suppressAutoHyphens/>
              <w:rPr>
                <w:rFonts w:ascii="Times New Roman" w:hAnsi="Times New Roman"/>
                <w:spacing w:val="-2"/>
                <w:szCs w:val="22"/>
                <w:lang w:val="tr-TR"/>
              </w:rPr>
            </w:pPr>
          </w:p>
        </w:tc>
        <w:tc>
          <w:tcPr>
            <w:tcW w:w="598" w:type="pct"/>
          </w:tcPr>
          <w:p w:rsidR="007A1CF2" w:rsidRPr="00A60553" w:rsidDel="007A1CF2" w:rsidRDefault="007A1CF2" w:rsidP="008B1A17">
            <w:pPr>
              <w:suppressAutoHyphens/>
              <w:rPr>
                <w:rFonts w:ascii="Times New Roman" w:hAnsi="Times New Roman"/>
                <w:spacing w:val="-2"/>
                <w:szCs w:val="22"/>
                <w:lang w:val="tr-TR"/>
              </w:rPr>
            </w:pPr>
          </w:p>
        </w:tc>
        <w:tc>
          <w:tcPr>
            <w:tcW w:w="836" w:type="pct"/>
          </w:tcPr>
          <w:p w:rsidR="007A1CF2" w:rsidRPr="00A60553" w:rsidDel="007A1CF2" w:rsidRDefault="007A1CF2" w:rsidP="008B1A17">
            <w:pPr>
              <w:suppressAutoHyphens/>
              <w:rPr>
                <w:rFonts w:ascii="Times New Roman" w:hAnsi="Times New Roman"/>
                <w:spacing w:val="-2"/>
                <w:szCs w:val="22"/>
                <w:lang w:val="tr-TR"/>
              </w:rPr>
            </w:pPr>
          </w:p>
        </w:tc>
        <w:tc>
          <w:tcPr>
            <w:tcW w:w="836" w:type="pct"/>
          </w:tcPr>
          <w:p w:rsidR="007A1CF2" w:rsidRPr="00A60553" w:rsidDel="007A1CF2" w:rsidRDefault="007A1CF2" w:rsidP="008B1A17">
            <w:pPr>
              <w:suppressAutoHyphens/>
              <w:rPr>
                <w:rFonts w:ascii="Times New Roman" w:hAnsi="Times New Roman"/>
                <w:spacing w:val="-2"/>
                <w:szCs w:val="22"/>
                <w:lang w:val="tr-TR"/>
              </w:rPr>
            </w:pPr>
          </w:p>
        </w:tc>
        <w:tc>
          <w:tcPr>
            <w:tcW w:w="885" w:type="pct"/>
          </w:tcPr>
          <w:p w:rsidR="007A1CF2" w:rsidRPr="00A60553" w:rsidDel="007A1CF2" w:rsidRDefault="007A1CF2" w:rsidP="008B1A17">
            <w:pPr>
              <w:suppressAutoHyphens/>
              <w:rPr>
                <w:rFonts w:ascii="Times New Roman" w:hAnsi="Times New Roman"/>
                <w:spacing w:val="-2"/>
                <w:szCs w:val="22"/>
                <w:lang w:val="tr-TR"/>
              </w:rPr>
            </w:pPr>
          </w:p>
        </w:tc>
      </w:tr>
      <w:tr w:rsidR="007A1CF2" w:rsidRPr="00A60553" w:rsidTr="00826B00">
        <w:trPr>
          <w:trHeight w:val="624"/>
        </w:trPr>
        <w:tc>
          <w:tcPr>
            <w:tcW w:w="358" w:type="pct"/>
          </w:tcPr>
          <w:p w:rsidR="007A1CF2" w:rsidRPr="00A60553" w:rsidRDefault="007A1CF2" w:rsidP="008B1A17">
            <w:pPr>
              <w:suppressAutoHyphens/>
              <w:rPr>
                <w:rFonts w:ascii="Times New Roman" w:hAnsi="Times New Roman"/>
                <w:spacing w:val="-2"/>
                <w:szCs w:val="22"/>
                <w:lang w:val="tr-TR"/>
              </w:rPr>
            </w:pPr>
          </w:p>
        </w:tc>
        <w:tc>
          <w:tcPr>
            <w:tcW w:w="736" w:type="pct"/>
          </w:tcPr>
          <w:p w:rsidR="007A1CF2" w:rsidRPr="00A60553" w:rsidDel="007A1CF2" w:rsidRDefault="007A1CF2" w:rsidP="008B1A17">
            <w:pPr>
              <w:suppressAutoHyphens/>
              <w:rPr>
                <w:rFonts w:ascii="Times New Roman" w:hAnsi="Times New Roman"/>
                <w:spacing w:val="-2"/>
                <w:szCs w:val="22"/>
                <w:lang w:val="tr-TR"/>
              </w:rPr>
            </w:pPr>
          </w:p>
        </w:tc>
        <w:tc>
          <w:tcPr>
            <w:tcW w:w="752" w:type="pct"/>
          </w:tcPr>
          <w:p w:rsidR="007A1CF2" w:rsidRPr="00A60553" w:rsidRDefault="007A1CF2" w:rsidP="008B1A17">
            <w:pPr>
              <w:suppressAutoHyphens/>
              <w:rPr>
                <w:rFonts w:ascii="Times New Roman" w:hAnsi="Times New Roman"/>
                <w:spacing w:val="-2"/>
                <w:szCs w:val="22"/>
                <w:lang w:val="tr-TR"/>
              </w:rPr>
            </w:pPr>
          </w:p>
        </w:tc>
        <w:tc>
          <w:tcPr>
            <w:tcW w:w="598" w:type="pct"/>
          </w:tcPr>
          <w:p w:rsidR="007A1CF2" w:rsidRPr="00A60553" w:rsidDel="007A1CF2" w:rsidRDefault="007A1CF2" w:rsidP="008B1A17">
            <w:pPr>
              <w:suppressAutoHyphens/>
              <w:rPr>
                <w:rFonts w:ascii="Times New Roman" w:hAnsi="Times New Roman"/>
                <w:spacing w:val="-2"/>
                <w:szCs w:val="22"/>
                <w:lang w:val="tr-TR"/>
              </w:rPr>
            </w:pPr>
          </w:p>
        </w:tc>
        <w:tc>
          <w:tcPr>
            <w:tcW w:w="836" w:type="pct"/>
          </w:tcPr>
          <w:p w:rsidR="007A1CF2" w:rsidRPr="00A60553" w:rsidDel="007A1CF2" w:rsidRDefault="007A1CF2" w:rsidP="008B1A17">
            <w:pPr>
              <w:suppressAutoHyphens/>
              <w:rPr>
                <w:rFonts w:ascii="Times New Roman" w:hAnsi="Times New Roman"/>
                <w:spacing w:val="-2"/>
                <w:szCs w:val="22"/>
                <w:lang w:val="tr-TR"/>
              </w:rPr>
            </w:pPr>
          </w:p>
        </w:tc>
        <w:tc>
          <w:tcPr>
            <w:tcW w:w="836" w:type="pct"/>
          </w:tcPr>
          <w:p w:rsidR="007A1CF2" w:rsidRPr="00A60553" w:rsidDel="007A1CF2" w:rsidRDefault="007A1CF2" w:rsidP="008B1A17">
            <w:pPr>
              <w:suppressAutoHyphens/>
              <w:rPr>
                <w:rFonts w:ascii="Times New Roman" w:hAnsi="Times New Roman"/>
                <w:spacing w:val="-2"/>
                <w:szCs w:val="22"/>
                <w:lang w:val="tr-TR"/>
              </w:rPr>
            </w:pPr>
          </w:p>
        </w:tc>
        <w:tc>
          <w:tcPr>
            <w:tcW w:w="885" w:type="pct"/>
          </w:tcPr>
          <w:p w:rsidR="007A1CF2" w:rsidRPr="00A60553" w:rsidDel="007A1CF2" w:rsidRDefault="007A1CF2" w:rsidP="008B1A17">
            <w:pPr>
              <w:suppressAutoHyphens/>
              <w:rPr>
                <w:rFonts w:ascii="Times New Roman" w:hAnsi="Times New Roman"/>
                <w:spacing w:val="-2"/>
                <w:szCs w:val="22"/>
                <w:lang w:val="tr-TR"/>
              </w:rPr>
            </w:pPr>
          </w:p>
        </w:tc>
      </w:tr>
      <w:tr w:rsidR="00F73C09" w:rsidRPr="00A60553" w:rsidTr="00826B00">
        <w:trPr>
          <w:trHeight w:val="624"/>
        </w:trPr>
        <w:tc>
          <w:tcPr>
            <w:tcW w:w="358" w:type="pct"/>
          </w:tcPr>
          <w:p w:rsidR="00F73C09" w:rsidRPr="00A60553" w:rsidRDefault="00F73C09" w:rsidP="008B1A17">
            <w:pPr>
              <w:suppressAutoHyphens/>
              <w:rPr>
                <w:rFonts w:ascii="Times New Roman" w:hAnsi="Times New Roman"/>
                <w:spacing w:val="-2"/>
                <w:szCs w:val="22"/>
                <w:lang w:val="tr-TR"/>
              </w:rPr>
            </w:pPr>
          </w:p>
        </w:tc>
        <w:tc>
          <w:tcPr>
            <w:tcW w:w="736" w:type="pct"/>
          </w:tcPr>
          <w:p w:rsidR="00F73C09" w:rsidRPr="00A60553" w:rsidDel="007A1CF2" w:rsidRDefault="00F73C09" w:rsidP="008B1A17">
            <w:pPr>
              <w:suppressAutoHyphens/>
              <w:rPr>
                <w:rFonts w:ascii="Times New Roman" w:hAnsi="Times New Roman"/>
                <w:spacing w:val="-2"/>
                <w:szCs w:val="22"/>
                <w:lang w:val="tr-TR"/>
              </w:rPr>
            </w:pPr>
          </w:p>
        </w:tc>
        <w:tc>
          <w:tcPr>
            <w:tcW w:w="752" w:type="pct"/>
          </w:tcPr>
          <w:p w:rsidR="00F73C09" w:rsidRPr="00A60553" w:rsidRDefault="00F73C09" w:rsidP="008B1A17">
            <w:pPr>
              <w:suppressAutoHyphens/>
              <w:rPr>
                <w:rFonts w:ascii="Times New Roman" w:hAnsi="Times New Roman"/>
                <w:spacing w:val="-2"/>
                <w:szCs w:val="22"/>
                <w:lang w:val="tr-TR"/>
              </w:rPr>
            </w:pPr>
          </w:p>
        </w:tc>
        <w:tc>
          <w:tcPr>
            <w:tcW w:w="598" w:type="pct"/>
          </w:tcPr>
          <w:p w:rsidR="00F73C09" w:rsidRPr="00A60553" w:rsidDel="007A1CF2" w:rsidRDefault="00F73C09" w:rsidP="008B1A17">
            <w:pPr>
              <w:suppressAutoHyphens/>
              <w:rPr>
                <w:rFonts w:ascii="Times New Roman" w:hAnsi="Times New Roman"/>
                <w:spacing w:val="-2"/>
                <w:szCs w:val="22"/>
                <w:lang w:val="tr-TR"/>
              </w:rPr>
            </w:pPr>
          </w:p>
        </w:tc>
        <w:tc>
          <w:tcPr>
            <w:tcW w:w="836" w:type="pct"/>
          </w:tcPr>
          <w:p w:rsidR="00F73C09" w:rsidRPr="00A60553" w:rsidDel="007A1CF2" w:rsidRDefault="00F73C09" w:rsidP="008B1A17">
            <w:pPr>
              <w:suppressAutoHyphens/>
              <w:rPr>
                <w:rFonts w:ascii="Times New Roman" w:hAnsi="Times New Roman"/>
                <w:spacing w:val="-2"/>
                <w:szCs w:val="22"/>
                <w:lang w:val="tr-TR"/>
              </w:rPr>
            </w:pPr>
          </w:p>
        </w:tc>
        <w:tc>
          <w:tcPr>
            <w:tcW w:w="836" w:type="pct"/>
          </w:tcPr>
          <w:p w:rsidR="00F73C09" w:rsidRPr="00A60553" w:rsidDel="007A1CF2" w:rsidRDefault="00F73C09" w:rsidP="008B1A17">
            <w:pPr>
              <w:suppressAutoHyphens/>
              <w:rPr>
                <w:rFonts w:ascii="Times New Roman" w:hAnsi="Times New Roman"/>
                <w:spacing w:val="-2"/>
                <w:szCs w:val="22"/>
                <w:lang w:val="tr-TR"/>
              </w:rPr>
            </w:pPr>
          </w:p>
        </w:tc>
        <w:tc>
          <w:tcPr>
            <w:tcW w:w="885" w:type="pct"/>
          </w:tcPr>
          <w:p w:rsidR="00F73C09" w:rsidRPr="00A60553" w:rsidDel="007A1CF2" w:rsidRDefault="00F73C09" w:rsidP="008B1A17">
            <w:pPr>
              <w:suppressAutoHyphens/>
              <w:rPr>
                <w:rFonts w:ascii="Times New Roman" w:hAnsi="Times New Roman"/>
                <w:spacing w:val="-2"/>
                <w:szCs w:val="22"/>
                <w:lang w:val="tr-TR"/>
              </w:rPr>
            </w:pPr>
          </w:p>
        </w:tc>
      </w:tr>
      <w:tr w:rsidR="00F73C09" w:rsidRPr="00A60553" w:rsidTr="00826B00">
        <w:trPr>
          <w:trHeight w:val="624"/>
        </w:trPr>
        <w:tc>
          <w:tcPr>
            <w:tcW w:w="358" w:type="pct"/>
          </w:tcPr>
          <w:p w:rsidR="00F73C09" w:rsidRPr="00A60553" w:rsidRDefault="00F73C09" w:rsidP="008B1A17">
            <w:pPr>
              <w:suppressAutoHyphens/>
              <w:rPr>
                <w:rFonts w:ascii="Times New Roman" w:hAnsi="Times New Roman"/>
                <w:spacing w:val="-2"/>
                <w:szCs w:val="22"/>
                <w:lang w:val="tr-TR"/>
              </w:rPr>
            </w:pPr>
          </w:p>
        </w:tc>
        <w:tc>
          <w:tcPr>
            <w:tcW w:w="736" w:type="pct"/>
          </w:tcPr>
          <w:p w:rsidR="00F73C09" w:rsidRPr="00A60553" w:rsidDel="007A1CF2" w:rsidRDefault="00F73C09" w:rsidP="008B1A17">
            <w:pPr>
              <w:suppressAutoHyphens/>
              <w:rPr>
                <w:rFonts w:ascii="Times New Roman" w:hAnsi="Times New Roman"/>
                <w:spacing w:val="-2"/>
                <w:szCs w:val="22"/>
                <w:lang w:val="tr-TR"/>
              </w:rPr>
            </w:pPr>
          </w:p>
        </w:tc>
        <w:tc>
          <w:tcPr>
            <w:tcW w:w="752" w:type="pct"/>
          </w:tcPr>
          <w:p w:rsidR="00F73C09" w:rsidRPr="00A60553" w:rsidRDefault="00F73C09" w:rsidP="008B1A17">
            <w:pPr>
              <w:suppressAutoHyphens/>
              <w:rPr>
                <w:rFonts w:ascii="Times New Roman" w:hAnsi="Times New Roman"/>
                <w:spacing w:val="-2"/>
                <w:szCs w:val="22"/>
                <w:lang w:val="tr-TR"/>
              </w:rPr>
            </w:pPr>
          </w:p>
        </w:tc>
        <w:tc>
          <w:tcPr>
            <w:tcW w:w="598" w:type="pct"/>
          </w:tcPr>
          <w:p w:rsidR="00F73C09" w:rsidRPr="00A60553" w:rsidDel="007A1CF2" w:rsidRDefault="00F73C09" w:rsidP="008B1A17">
            <w:pPr>
              <w:suppressAutoHyphens/>
              <w:rPr>
                <w:rFonts w:ascii="Times New Roman" w:hAnsi="Times New Roman"/>
                <w:spacing w:val="-2"/>
                <w:szCs w:val="22"/>
                <w:lang w:val="tr-TR"/>
              </w:rPr>
            </w:pPr>
          </w:p>
        </w:tc>
        <w:tc>
          <w:tcPr>
            <w:tcW w:w="836" w:type="pct"/>
          </w:tcPr>
          <w:p w:rsidR="00F73C09" w:rsidRPr="00A60553" w:rsidDel="007A1CF2" w:rsidRDefault="00F73C09" w:rsidP="008B1A17">
            <w:pPr>
              <w:suppressAutoHyphens/>
              <w:rPr>
                <w:rFonts w:ascii="Times New Roman" w:hAnsi="Times New Roman"/>
                <w:spacing w:val="-2"/>
                <w:szCs w:val="22"/>
                <w:lang w:val="tr-TR"/>
              </w:rPr>
            </w:pPr>
          </w:p>
        </w:tc>
        <w:tc>
          <w:tcPr>
            <w:tcW w:w="836" w:type="pct"/>
          </w:tcPr>
          <w:p w:rsidR="00F73C09" w:rsidRPr="00A60553" w:rsidDel="007A1CF2" w:rsidRDefault="00F73C09" w:rsidP="008B1A17">
            <w:pPr>
              <w:suppressAutoHyphens/>
              <w:rPr>
                <w:rFonts w:ascii="Times New Roman" w:hAnsi="Times New Roman"/>
                <w:spacing w:val="-2"/>
                <w:szCs w:val="22"/>
                <w:lang w:val="tr-TR"/>
              </w:rPr>
            </w:pPr>
          </w:p>
        </w:tc>
        <w:tc>
          <w:tcPr>
            <w:tcW w:w="885" w:type="pct"/>
          </w:tcPr>
          <w:p w:rsidR="00F73C09" w:rsidRPr="00A60553" w:rsidDel="007A1CF2" w:rsidRDefault="00F73C09" w:rsidP="008B1A17">
            <w:pPr>
              <w:suppressAutoHyphens/>
              <w:rPr>
                <w:rFonts w:ascii="Times New Roman" w:hAnsi="Times New Roman"/>
                <w:spacing w:val="-2"/>
                <w:szCs w:val="22"/>
                <w:lang w:val="tr-TR"/>
              </w:rPr>
            </w:pPr>
          </w:p>
        </w:tc>
      </w:tr>
    </w:tbl>
    <w:p w:rsidR="008B1A17" w:rsidRPr="00A60553" w:rsidRDefault="008B1A17" w:rsidP="00F73C09">
      <w:pPr>
        <w:suppressAutoHyphens/>
        <w:rPr>
          <w:rFonts w:ascii="Times New Roman" w:hAnsi="Times New Roman"/>
          <w:spacing w:val="-2"/>
          <w:szCs w:val="22"/>
          <w:lang w:val="tr-TR"/>
        </w:rPr>
      </w:pPr>
    </w:p>
    <w:sectPr w:rsidR="008B1A17" w:rsidRPr="00A60553" w:rsidSect="007A1CF2">
      <w:endnotePr>
        <w:numFmt w:val="decimal"/>
      </w:endnotePr>
      <w:pgSz w:w="15840" w:h="12240" w:orient="landscape"/>
      <w:pgMar w:top="1800" w:right="1440" w:bottom="1800" w:left="1440" w:header="720" w:footer="720"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274" w:rsidRDefault="005D5274">
      <w:r>
        <w:separator/>
      </w:r>
    </w:p>
  </w:endnote>
  <w:endnote w:type="continuationSeparator" w:id="0">
    <w:p w:rsidR="005D5274" w:rsidRDefault="005D5274">
      <w:r>
        <w:rPr>
          <w:sz w:val="24"/>
        </w:rPr>
        <w:t xml:space="preserve"> </w:t>
      </w:r>
    </w:p>
  </w:endnote>
  <w:endnote w:type="continuationNotice" w:id="1">
    <w:p w:rsidR="005D5274" w:rsidRDefault="005D5274">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53" w:rsidRDefault="00045953" w:rsidP="00045953">
    <w:pPr>
      <w:pStyle w:val="Altbilgi"/>
    </w:pPr>
    <w:bookmarkStart w:id="8" w:name="DocumentMarkings1FooterEvenPages"/>
    <w:r w:rsidRPr="00045953">
      <w:rPr>
        <w:color w:val="000000"/>
        <w:sz w:val="17"/>
      </w:rPr>
      <w:t> </w:t>
    </w:r>
    <w:bookmarkEnd w:id="8"/>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53" w:rsidRDefault="00045953" w:rsidP="00045953">
    <w:pPr>
      <w:pStyle w:val="Altbilgi"/>
    </w:pPr>
    <w:bookmarkStart w:id="9" w:name="DocumentMarkings1FooterPrimary"/>
    <w:r w:rsidRPr="00045953">
      <w:rPr>
        <w:color w:val="000000"/>
        <w:sz w:val="17"/>
      </w:rPr>
      <w:t> </w:t>
    </w:r>
    <w:bookmarkEnd w:id="9"/>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53" w:rsidRDefault="0004595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274" w:rsidRDefault="005D5274">
      <w:r>
        <w:rPr>
          <w:sz w:val="24"/>
        </w:rPr>
        <w:separator/>
      </w:r>
    </w:p>
  </w:footnote>
  <w:footnote w:type="continuationSeparator" w:id="0">
    <w:p w:rsidR="005D5274" w:rsidRDefault="005D52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53" w:rsidRDefault="0004595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0E4" w:rsidRDefault="009830E4">
    <w:pPr>
      <w:spacing w:after="140" w:line="100" w:lineRule="exact"/>
      <w:rPr>
        <w:sz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53" w:rsidRDefault="0004595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6C28"/>
    <w:multiLevelType w:val="hybridMultilevel"/>
    <w:tmpl w:val="F9B8AF82"/>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9FA685F"/>
    <w:multiLevelType w:val="hybridMultilevel"/>
    <w:tmpl w:val="785A7FE0"/>
    <w:lvl w:ilvl="0" w:tplc="CCD819CE">
      <w:start w:val="2"/>
      <w:numFmt w:val="bullet"/>
      <w:lvlText w:val="•"/>
      <w:lvlJc w:val="left"/>
      <w:pPr>
        <w:ind w:left="1080" w:hanging="72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613422"/>
    <w:multiLevelType w:val="hybridMultilevel"/>
    <w:tmpl w:val="8BC8EF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61269B"/>
    <w:multiLevelType w:val="hybridMultilevel"/>
    <w:tmpl w:val="BFDAA408"/>
    <w:lvl w:ilvl="0" w:tplc="9BEC3C3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41C432B0"/>
    <w:multiLevelType w:val="hybridMultilevel"/>
    <w:tmpl w:val="7702E8C2"/>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C650478"/>
    <w:multiLevelType w:val="hybridMultilevel"/>
    <w:tmpl w:val="E9806EEE"/>
    <w:lvl w:ilvl="0" w:tplc="59161488">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25A1D96"/>
    <w:multiLevelType w:val="hybridMultilevel"/>
    <w:tmpl w:val="95F0ABA2"/>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9C50673"/>
    <w:multiLevelType w:val="hybridMultilevel"/>
    <w:tmpl w:val="EA067808"/>
    <w:lvl w:ilvl="0" w:tplc="4EAC9830">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6AC7740"/>
    <w:multiLevelType w:val="hybridMultilevel"/>
    <w:tmpl w:val="3BF8F98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0"/>
  </w:num>
  <w:num w:numId="5">
    <w:abstractNumId w:val="5"/>
  </w:num>
  <w:num w:numId="6">
    <w:abstractNumId w:val="4"/>
  </w:num>
  <w:num w:numId="7">
    <w:abstractNumId w:val="7"/>
  </w:num>
  <w:num w:numId="8">
    <w:abstractNumId w:val="6"/>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azzez Özlem Gülseroğlu">
    <w15:presenceInfo w15:providerId="AD" w15:userId="S-1-5-21-4264717954-705559402-3205703707-11261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EC50B8"/>
    <w:rsid w:val="00026BA1"/>
    <w:rsid w:val="000447BE"/>
    <w:rsid w:val="00044D69"/>
    <w:rsid w:val="00045953"/>
    <w:rsid w:val="00047136"/>
    <w:rsid w:val="000711B0"/>
    <w:rsid w:val="0007139E"/>
    <w:rsid w:val="000934C3"/>
    <w:rsid w:val="00095418"/>
    <w:rsid w:val="000A4184"/>
    <w:rsid w:val="000C0EC0"/>
    <w:rsid w:val="000C4041"/>
    <w:rsid w:val="000D5E7F"/>
    <w:rsid w:val="000E20A9"/>
    <w:rsid w:val="00114ECD"/>
    <w:rsid w:val="00137802"/>
    <w:rsid w:val="00146D68"/>
    <w:rsid w:val="00171F49"/>
    <w:rsid w:val="001932E7"/>
    <w:rsid w:val="00196614"/>
    <w:rsid w:val="001966B0"/>
    <w:rsid w:val="001B0D84"/>
    <w:rsid w:val="001C4752"/>
    <w:rsid w:val="001D70EB"/>
    <w:rsid w:val="001E28CF"/>
    <w:rsid w:val="00265B86"/>
    <w:rsid w:val="002727A9"/>
    <w:rsid w:val="00274EED"/>
    <w:rsid w:val="00276596"/>
    <w:rsid w:val="002C4377"/>
    <w:rsid w:val="002C7B71"/>
    <w:rsid w:val="002D3468"/>
    <w:rsid w:val="00304DEE"/>
    <w:rsid w:val="00324B8C"/>
    <w:rsid w:val="00355F0A"/>
    <w:rsid w:val="00357959"/>
    <w:rsid w:val="00372355"/>
    <w:rsid w:val="00394CE1"/>
    <w:rsid w:val="003B0ADD"/>
    <w:rsid w:val="003E7D08"/>
    <w:rsid w:val="003E7D35"/>
    <w:rsid w:val="003F148C"/>
    <w:rsid w:val="00400A64"/>
    <w:rsid w:val="004011E2"/>
    <w:rsid w:val="004019F6"/>
    <w:rsid w:val="00407DD3"/>
    <w:rsid w:val="00415D44"/>
    <w:rsid w:val="00432A1F"/>
    <w:rsid w:val="00434533"/>
    <w:rsid w:val="00436995"/>
    <w:rsid w:val="00447B7B"/>
    <w:rsid w:val="00476425"/>
    <w:rsid w:val="004A5E02"/>
    <w:rsid w:val="004C3F92"/>
    <w:rsid w:val="004D7E85"/>
    <w:rsid w:val="004E721D"/>
    <w:rsid w:val="00556DF3"/>
    <w:rsid w:val="00561114"/>
    <w:rsid w:val="00593053"/>
    <w:rsid w:val="005A0276"/>
    <w:rsid w:val="005A1DE3"/>
    <w:rsid w:val="005A5015"/>
    <w:rsid w:val="005D5274"/>
    <w:rsid w:val="005D65B1"/>
    <w:rsid w:val="005F44CD"/>
    <w:rsid w:val="0061651B"/>
    <w:rsid w:val="00661457"/>
    <w:rsid w:val="00667DF0"/>
    <w:rsid w:val="00684E8F"/>
    <w:rsid w:val="006879FA"/>
    <w:rsid w:val="006954B0"/>
    <w:rsid w:val="006C3721"/>
    <w:rsid w:val="006D6898"/>
    <w:rsid w:val="006F3706"/>
    <w:rsid w:val="0071646D"/>
    <w:rsid w:val="00734403"/>
    <w:rsid w:val="00785CA1"/>
    <w:rsid w:val="00797B01"/>
    <w:rsid w:val="007A1CF2"/>
    <w:rsid w:val="007B02E2"/>
    <w:rsid w:val="007B1CD1"/>
    <w:rsid w:val="007C7EF3"/>
    <w:rsid w:val="007D59F6"/>
    <w:rsid w:val="007F5F8B"/>
    <w:rsid w:val="008174CB"/>
    <w:rsid w:val="00820B7C"/>
    <w:rsid w:val="00825B5C"/>
    <w:rsid w:val="00826B00"/>
    <w:rsid w:val="0083275E"/>
    <w:rsid w:val="00860331"/>
    <w:rsid w:val="0086253A"/>
    <w:rsid w:val="0086602D"/>
    <w:rsid w:val="00883C10"/>
    <w:rsid w:val="008929AC"/>
    <w:rsid w:val="008A4AA7"/>
    <w:rsid w:val="008B17E7"/>
    <w:rsid w:val="008B1A17"/>
    <w:rsid w:val="008B758B"/>
    <w:rsid w:val="008D197D"/>
    <w:rsid w:val="008D38F1"/>
    <w:rsid w:val="008D67C3"/>
    <w:rsid w:val="008F2097"/>
    <w:rsid w:val="00916E24"/>
    <w:rsid w:val="0092546E"/>
    <w:rsid w:val="00930D65"/>
    <w:rsid w:val="00945686"/>
    <w:rsid w:val="0094597C"/>
    <w:rsid w:val="00946836"/>
    <w:rsid w:val="00982E47"/>
    <w:rsid w:val="009830E4"/>
    <w:rsid w:val="009A68A1"/>
    <w:rsid w:val="009C3C43"/>
    <w:rsid w:val="009C410D"/>
    <w:rsid w:val="009C747E"/>
    <w:rsid w:val="00A05A45"/>
    <w:rsid w:val="00A122AE"/>
    <w:rsid w:val="00A40A12"/>
    <w:rsid w:val="00A56B3D"/>
    <w:rsid w:val="00A57EC8"/>
    <w:rsid w:val="00A60553"/>
    <w:rsid w:val="00A90DFA"/>
    <w:rsid w:val="00AB71C1"/>
    <w:rsid w:val="00AF235F"/>
    <w:rsid w:val="00B20153"/>
    <w:rsid w:val="00B25CDE"/>
    <w:rsid w:val="00B3630A"/>
    <w:rsid w:val="00B44355"/>
    <w:rsid w:val="00B46901"/>
    <w:rsid w:val="00BA4299"/>
    <w:rsid w:val="00BC1BB9"/>
    <w:rsid w:val="00BD14B2"/>
    <w:rsid w:val="00BD6CBC"/>
    <w:rsid w:val="00BD6D68"/>
    <w:rsid w:val="00BD766C"/>
    <w:rsid w:val="00C24DF1"/>
    <w:rsid w:val="00C55D76"/>
    <w:rsid w:val="00C70D43"/>
    <w:rsid w:val="00C82D71"/>
    <w:rsid w:val="00C91AC2"/>
    <w:rsid w:val="00C93A78"/>
    <w:rsid w:val="00CC1310"/>
    <w:rsid w:val="00CD158A"/>
    <w:rsid w:val="00CD6800"/>
    <w:rsid w:val="00CF409E"/>
    <w:rsid w:val="00CF5A2A"/>
    <w:rsid w:val="00D065E6"/>
    <w:rsid w:val="00D12616"/>
    <w:rsid w:val="00D12D67"/>
    <w:rsid w:val="00D24F28"/>
    <w:rsid w:val="00D25129"/>
    <w:rsid w:val="00D33B93"/>
    <w:rsid w:val="00D35A53"/>
    <w:rsid w:val="00D51573"/>
    <w:rsid w:val="00D66483"/>
    <w:rsid w:val="00D8414F"/>
    <w:rsid w:val="00D87C95"/>
    <w:rsid w:val="00DA15DD"/>
    <w:rsid w:val="00DA556A"/>
    <w:rsid w:val="00DD1EEA"/>
    <w:rsid w:val="00DD5D34"/>
    <w:rsid w:val="00DD7362"/>
    <w:rsid w:val="00DF4F57"/>
    <w:rsid w:val="00E07E32"/>
    <w:rsid w:val="00E121F4"/>
    <w:rsid w:val="00E311DD"/>
    <w:rsid w:val="00E31CF3"/>
    <w:rsid w:val="00E401B5"/>
    <w:rsid w:val="00EA57EE"/>
    <w:rsid w:val="00EB0DEE"/>
    <w:rsid w:val="00EB5460"/>
    <w:rsid w:val="00EC50B8"/>
    <w:rsid w:val="00EE51B8"/>
    <w:rsid w:val="00EF68B7"/>
    <w:rsid w:val="00F1725E"/>
    <w:rsid w:val="00F17486"/>
    <w:rsid w:val="00F60346"/>
    <w:rsid w:val="00F63325"/>
    <w:rsid w:val="00F67564"/>
    <w:rsid w:val="00F73C09"/>
    <w:rsid w:val="00F81FA5"/>
    <w:rsid w:val="00FE7A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Balk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Balk2">
    <w:name w:val="heading 2"/>
    <w:basedOn w:val="Normal"/>
    <w:next w:val="Normal"/>
    <w:qFormat/>
    <w:rsid w:val="008A4AA7"/>
    <w:pPr>
      <w:keepNext/>
      <w:keepLines/>
      <w:tabs>
        <w:tab w:val="left" w:pos="-720"/>
      </w:tabs>
      <w:suppressAutoHyphens/>
      <w:jc w:val="center"/>
      <w:outlineLvl w:val="1"/>
    </w:pPr>
    <w:rPr>
      <w:b/>
      <w:smallCaps/>
    </w:rPr>
  </w:style>
  <w:style w:type="paragraph" w:styleId="Balk3">
    <w:name w:val="heading 3"/>
    <w:basedOn w:val="Normal"/>
    <w:next w:val="Normal"/>
    <w:qFormat/>
    <w:rsid w:val="008A4AA7"/>
    <w:pPr>
      <w:keepNext/>
      <w:keepLines/>
      <w:tabs>
        <w:tab w:val="left" w:pos="-720"/>
      </w:tabs>
      <w:suppressAutoHyphens/>
      <w:outlineLvl w:val="2"/>
    </w:pPr>
    <w:rPr>
      <w:b/>
    </w:rPr>
  </w:style>
  <w:style w:type="paragraph" w:styleId="Balk4">
    <w:name w:val="heading 4"/>
    <w:basedOn w:val="Normal"/>
    <w:next w:val="Normal"/>
    <w:qFormat/>
    <w:rsid w:val="008A4AA7"/>
    <w:pPr>
      <w:keepNext/>
      <w:keepLines/>
      <w:tabs>
        <w:tab w:val="left" w:pos="-720"/>
      </w:tabs>
      <w:suppressAutoHyphens/>
      <w:outlineLvl w:val="3"/>
    </w:pPr>
    <w:rPr>
      <w:b/>
      <w:i/>
    </w:rPr>
  </w:style>
  <w:style w:type="paragraph" w:styleId="Balk5">
    <w:name w:val="heading 5"/>
    <w:basedOn w:val="Normal"/>
    <w:next w:val="Normal"/>
    <w:qFormat/>
    <w:rsid w:val="008A4AA7"/>
    <w:pPr>
      <w:tabs>
        <w:tab w:val="left" w:pos="-720"/>
      </w:tabs>
      <w:suppressAutoHyphens/>
      <w:outlineLvl w:val="4"/>
    </w:pPr>
  </w:style>
  <w:style w:type="paragraph" w:styleId="Balk6">
    <w:name w:val="heading 6"/>
    <w:basedOn w:val="Normal"/>
    <w:next w:val="Normal"/>
    <w:qFormat/>
    <w:rsid w:val="008A4AA7"/>
    <w:pPr>
      <w:tabs>
        <w:tab w:val="left" w:pos="-720"/>
      </w:tabs>
      <w:suppressAutoHyphens/>
      <w:outlineLvl w:val="5"/>
    </w:pPr>
  </w:style>
  <w:style w:type="paragraph" w:styleId="Balk7">
    <w:name w:val="heading 7"/>
    <w:basedOn w:val="Normal"/>
    <w:next w:val="Normal"/>
    <w:qFormat/>
    <w:rsid w:val="008A4AA7"/>
    <w:pPr>
      <w:tabs>
        <w:tab w:val="left" w:pos="-720"/>
      </w:tabs>
      <w:suppressAutoHyphens/>
      <w:outlineLvl w:val="6"/>
    </w:pPr>
  </w:style>
  <w:style w:type="paragraph" w:styleId="Balk8">
    <w:name w:val="heading 8"/>
    <w:basedOn w:val="Normal"/>
    <w:next w:val="Normal"/>
    <w:qFormat/>
    <w:rsid w:val="008A4AA7"/>
    <w:pPr>
      <w:tabs>
        <w:tab w:val="left" w:pos="-720"/>
      </w:tabs>
      <w:suppressAutoHyphens/>
      <w:outlineLvl w:val="7"/>
    </w:pPr>
  </w:style>
  <w:style w:type="paragraph" w:styleId="Balk9">
    <w:name w:val="heading 9"/>
    <w:basedOn w:val="Normal"/>
    <w:next w:val="Normal"/>
    <w:qFormat/>
    <w:rsid w:val="008A4AA7"/>
    <w:pPr>
      <w:tabs>
        <w:tab w:val="left" w:pos="-720"/>
      </w:tabs>
      <w:suppressAutoHyphens/>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efaultParagraphFo">
    <w:name w:val="Default Paragraph Fo"/>
    <w:basedOn w:val="VarsaylanParagrafYazTipi"/>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Altbilgi">
    <w:name w:val="footer"/>
    <w:basedOn w:val="Normal"/>
    <w:semiHidden/>
    <w:rsid w:val="008A4AA7"/>
    <w:pPr>
      <w:tabs>
        <w:tab w:val="left" w:pos="360"/>
        <w:tab w:val="right" w:pos="9000"/>
      </w:tabs>
      <w:suppressAutoHyphens/>
    </w:pPr>
  </w:style>
  <w:style w:type="character" w:styleId="DipnotBavurusu">
    <w:name w:val="footnote reference"/>
    <w:basedOn w:val="VarsaylanParagrafYazTipi"/>
    <w:semiHidden/>
    <w:rsid w:val="008A4AA7"/>
    <w:rPr>
      <w:rFonts w:ascii="CG Times" w:hAnsi="CG Times"/>
      <w:noProof w:val="0"/>
      <w:sz w:val="22"/>
      <w:vertAlign w:val="superscript"/>
      <w:lang w:val="en-US"/>
    </w:rPr>
  </w:style>
  <w:style w:type="paragraph" w:styleId="DipnotMetni">
    <w:name w:val="footnote text"/>
    <w:basedOn w:val="Normal"/>
    <w:semiHidden/>
    <w:rsid w:val="008A4AA7"/>
    <w:pPr>
      <w:tabs>
        <w:tab w:val="left" w:pos="-720"/>
      </w:tabs>
      <w:suppressAutoHyphens/>
    </w:pPr>
    <w:rPr>
      <w:rFonts w:ascii="Times New Roman" w:hAnsi="Times New Roman"/>
      <w:sz w:val="20"/>
    </w:rPr>
  </w:style>
  <w:style w:type="paragraph" w:styleId="stbilgi">
    <w:name w:val="header"/>
    <w:basedOn w:val="Normal"/>
    <w:semiHidden/>
    <w:rsid w:val="008A4AA7"/>
    <w:pPr>
      <w:tabs>
        <w:tab w:val="left" w:pos="360"/>
        <w:tab w:val="left" w:pos="7560"/>
        <w:tab w:val="left" w:pos="8280"/>
        <w:tab w:val="left" w:pos="9000"/>
      </w:tabs>
      <w:suppressAutoHyphens/>
    </w:pPr>
  </w:style>
  <w:style w:type="paragraph" w:styleId="NormalGirinti">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2">
    <w:name w:val="toc 2"/>
    <w:basedOn w:val="Normal"/>
    <w:next w:val="Normal"/>
    <w:semiHidden/>
    <w:rsid w:val="008A4AA7"/>
    <w:pPr>
      <w:tabs>
        <w:tab w:val="left" w:leader="dot" w:pos="9000"/>
        <w:tab w:val="right" w:pos="9360"/>
      </w:tabs>
      <w:suppressAutoHyphens/>
      <w:ind w:left="1440" w:right="720" w:hanging="720"/>
    </w:pPr>
  </w:style>
  <w:style w:type="paragraph" w:styleId="T3">
    <w:name w:val="toc 3"/>
    <w:basedOn w:val="Normal"/>
    <w:next w:val="Normal"/>
    <w:semiHidden/>
    <w:rsid w:val="008A4AA7"/>
    <w:pPr>
      <w:tabs>
        <w:tab w:val="left" w:leader="dot" w:pos="9000"/>
        <w:tab w:val="right" w:pos="9360"/>
      </w:tabs>
      <w:suppressAutoHyphens/>
      <w:ind w:left="2160" w:right="720" w:hanging="720"/>
    </w:pPr>
  </w:style>
  <w:style w:type="paragraph" w:styleId="T4">
    <w:name w:val="toc 4"/>
    <w:basedOn w:val="Normal"/>
    <w:next w:val="Normal"/>
    <w:semiHidden/>
    <w:rsid w:val="008A4AA7"/>
    <w:pPr>
      <w:tabs>
        <w:tab w:val="left" w:leader="dot" w:pos="9000"/>
        <w:tab w:val="right" w:pos="9360"/>
      </w:tabs>
      <w:suppressAutoHyphens/>
      <w:ind w:left="2880" w:right="720" w:hanging="720"/>
    </w:pPr>
  </w:style>
  <w:style w:type="paragraph" w:styleId="T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6">
    <w:name w:val="toc 6"/>
    <w:basedOn w:val="Normal"/>
    <w:next w:val="Normal"/>
    <w:semiHidden/>
    <w:rsid w:val="008A4AA7"/>
    <w:pPr>
      <w:tabs>
        <w:tab w:val="left" w:pos="9000"/>
        <w:tab w:val="right" w:pos="9360"/>
      </w:tabs>
      <w:suppressAutoHyphens/>
      <w:ind w:left="720" w:hanging="720"/>
    </w:pPr>
  </w:style>
  <w:style w:type="paragraph" w:styleId="T7">
    <w:name w:val="toc 7"/>
    <w:basedOn w:val="Normal"/>
    <w:next w:val="Normal"/>
    <w:semiHidden/>
    <w:rsid w:val="008A4AA7"/>
    <w:pPr>
      <w:suppressAutoHyphens/>
      <w:ind w:left="720" w:hanging="720"/>
    </w:pPr>
  </w:style>
  <w:style w:type="paragraph" w:styleId="T8">
    <w:name w:val="toc 8"/>
    <w:basedOn w:val="Normal"/>
    <w:next w:val="Normal"/>
    <w:semiHidden/>
    <w:rsid w:val="008A4AA7"/>
    <w:pPr>
      <w:tabs>
        <w:tab w:val="left" w:pos="9000"/>
        <w:tab w:val="right" w:pos="9360"/>
      </w:tabs>
      <w:suppressAutoHyphens/>
      <w:ind w:left="720" w:hanging="720"/>
    </w:pPr>
  </w:style>
  <w:style w:type="paragraph" w:styleId="T9">
    <w:name w:val="toc 9"/>
    <w:basedOn w:val="Normal"/>
    <w:next w:val="Normal"/>
    <w:semiHidden/>
    <w:rsid w:val="008A4AA7"/>
    <w:pPr>
      <w:tabs>
        <w:tab w:val="left" w:leader="dot" w:pos="9000"/>
        <w:tab w:val="right" w:pos="9360"/>
      </w:tabs>
      <w:suppressAutoHyphens/>
      <w:ind w:left="720" w:hanging="720"/>
    </w:pPr>
  </w:style>
  <w:style w:type="paragraph" w:styleId="SonnotMetni">
    <w:name w:val="endnote text"/>
    <w:basedOn w:val="Normal"/>
    <w:semiHidden/>
    <w:rsid w:val="008A4AA7"/>
    <w:pPr>
      <w:tabs>
        <w:tab w:val="left" w:pos="-720"/>
      </w:tabs>
      <w:suppressAutoHyphens/>
    </w:pPr>
    <w:rPr>
      <w:rFonts w:ascii="Times New Roman" w:hAnsi="Times New Roman"/>
      <w:sz w:val="20"/>
    </w:rPr>
  </w:style>
  <w:style w:type="character" w:styleId="SonnotBavurusu">
    <w:name w:val="endnote reference"/>
    <w:basedOn w:val="VarsaylanParagrafYazTipi"/>
    <w:semiHidden/>
    <w:rsid w:val="008A4AA7"/>
    <w:rPr>
      <w:rFonts w:ascii="CG Times" w:hAnsi="CG Times"/>
      <w:noProof w:val="0"/>
      <w:sz w:val="22"/>
      <w:vertAlign w:val="superscript"/>
      <w:lang w:val="en-US"/>
    </w:rPr>
  </w:style>
  <w:style w:type="paragraph" w:styleId="T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Dizin1">
    <w:name w:val="index 1"/>
    <w:basedOn w:val="Normal"/>
    <w:next w:val="Normal"/>
    <w:semiHidden/>
    <w:rsid w:val="008A4AA7"/>
    <w:pPr>
      <w:tabs>
        <w:tab w:val="left" w:leader="dot" w:pos="9000"/>
        <w:tab w:val="right" w:pos="9360"/>
      </w:tabs>
      <w:suppressAutoHyphens/>
      <w:ind w:left="1440" w:right="720" w:hanging="1440"/>
    </w:pPr>
  </w:style>
  <w:style w:type="paragraph" w:styleId="Dizin2">
    <w:name w:val="index 2"/>
    <w:basedOn w:val="Normal"/>
    <w:next w:val="Normal"/>
    <w:semiHidden/>
    <w:rsid w:val="008A4AA7"/>
    <w:pPr>
      <w:tabs>
        <w:tab w:val="left" w:leader="dot" w:pos="9000"/>
        <w:tab w:val="right" w:pos="9360"/>
      </w:tabs>
      <w:suppressAutoHyphens/>
      <w:ind w:left="1440" w:right="720" w:hanging="720"/>
    </w:pPr>
  </w:style>
  <w:style w:type="paragraph" w:styleId="KaynakaBal">
    <w:name w:val="toa heading"/>
    <w:basedOn w:val="Normal"/>
    <w:next w:val="Normal"/>
    <w:semiHidden/>
    <w:rsid w:val="008A4AA7"/>
    <w:pPr>
      <w:tabs>
        <w:tab w:val="left" w:pos="9000"/>
        <w:tab w:val="right" w:pos="9360"/>
      </w:tabs>
      <w:suppressAutoHyphens/>
    </w:pPr>
  </w:style>
  <w:style w:type="paragraph" w:styleId="ResimYazs">
    <w:name w:val="caption"/>
    <w:basedOn w:val="Normal"/>
    <w:next w:val="Normal"/>
    <w:qFormat/>
    <w:rsid w:val="008A4AA7"/>
    <w:rPr>
      <w:sz w:val="24"/>
    </w:rPr>
  </w:style>
  <w:style w:type="character" w:customStyle="1" w:styleId="EquationCaption">
    <w:name w:val="_Equation Caption"/>
    <w:rsid w:val="008A4AA7"/>
  </w:style>
  <w:style w:type="paragraph" w:styleId="GvdeMetni">
    <w:name w:val="Body Text"/>
    <w:basedOn w:val="Normal"/>
    <w:semiHidden/>
    <w:rsid w:val="008A4AA7"/>
    <w:pPr>
      <w:suppressAutoHyphens/>
    </w:pPr>
    <w:rPr>
      <w:spacing w:val="-2"/>
      <w:sz w:val="24"/>
    </w:rPr>
  </w:style>
  <w:style w:type="character" w:styleId="Kpr">
    <w:name w:val="Hyperlink"/>
    <w:basedOn w:val="VarsaylanParagrafYazTipi"/>
    <w:semiHidden/>
    <w:rsid w:val="008A4AA7"/>
    <w:rPr>
      <w:color w:val="0000FF"/>
      <w:u w:val="single"/>
    </w:rPr>
  </w:style>
  <w:style w:type="character" w:styleId="AklamaBavurusu">
    <w:name w:val="annotation reference"/>
    <w:basedOn w:val="VarsaylanParagrafYazTipi"/>
    <w:uiPriority w:val="99"/>
    <w:semiHidden/>
    <w:unhideWhenUsed/>
    <w:rsid w:val="00E07E32"/>
    <w:rPr>
      <w:sz w:val="16"/>
      <w:szCs w:val="16"/>
    </w:rPr>
  </w:style>
  <w:style w:type="paragraph" w:styleId="AklamaMetni">
    <w:name w:val="annotation text"/>
    <w:basedOn w:val="Normal"/>
    <w:link w:val="AklamaMetniChar"/>
    <w:uiPriority w:val="99"/>
    <w:semiHidden/>
    <w:unhideWhenUsed/>
    <w:rsid w:val="00E07E32"/>
    <w:rPr>
      <w:sz w:val="20"/>
    </w:rPr>
  </w:style>
  <w:style w:type="character" w:customStyle="1" w:styleId="AklamaMetniChar">
    <w:name w:val="Açıklama Metni Char"/>
    <w:basedOn w:val="VarsaylanParagrafYazTipi"/>
    <w:link w:val="AklamaMetni"/>
    <w:uiPriority w:val="99"/>
    <w:semiHidden/>
    <w:rsid w:val="00E07E32"/>
    <w:rPr>
      <w:rFonts w:ascii="CG Times" w:hAnsi="CG Times"/>
    </w:rPr>
  </w:style>
  <w:style w:type="paragraph" w:styleId="AklamaKonusu">
    <w:name w:val="annotation subject"/>
    <w:basedOn w:val="AklamaMetni"/>
    <w:next w:val="AklamaMetni"/>
    <w:link w:val="AklamaKonusuChar"/>
    <w:uiPriority w:val="99"/>
    <w:semiHidden/>
    <w:unhideWhenUsed/>
    <w:rsid w:val="00E07E32"/>
    <w:rPr>
      <w:b/>
      <w:bCs/>
    </w:rPr>
  </w:style>
  <w:style w:type="character" w:customStyle="1" w:styleId="AklamaKonusuChar">
    <w:name w:val="Açıklama Konusu Char"/>
    <w:basedOn w:val="AklamaMetniChar"/>
    <w:link w:val="AklamaKonusu"/>
    <w:uiPriority w:val="99"/>
    <w:semiHidden/>
    <w:rsid w:val="00E07E32"/>
    <w:rPr>
      <w:rFonts w:ascii="CG Times" w:hAnsi="CG Times"/>
      <w:b/>
      <w:bCs/>
    </w:rPr>
  </w:style>
  <w:style w:type="paragraph" w:styleId="BalonMetni">
    <w:name w:val="Balloon Text"/>
    <w:basedOn w:val="Normal"/>
    <w:link w:val="BalonMetniChar"/>
    <w:uiPriority w:val="99"/>
    <w:semiHidden/>
    <w:unhideWhenUsed/>
    <w:rsid w:val="00E07E32"/>
    <w:rPr>
      <w:rFonts w:ascii="Tahoma" w:hAnsi="Tahoma" w:cs="Tahoma"/>
      <w:sz w:val="16"/>
      <w:szCs w:val="16"/>
    </w:rPr>
  </w:style>
  <w:style w:type="character" w:customStyle="1" w:styleId="BalonMetniChar">
    <w:name w:val="Balon Metni Char"/>
    <w:basedOn w:val="VarsaylanParagrafYazTipi"/>
    <w:link w:val="BalonMetni"/>
    <w:uiPriority w:val="99"/>
    <w:semiHidden/>
    <w:rsid w:val="00E07E32"/>
    <w:rPr>
      <w:rFonts w:ascii="Tahoma" w:hAnsi="Tahoma" w:cs="Tahoma"/>
      <w:sz w:val="16"/>
      <w:szCs w:val="16"/>
    </w:rPr>
  </w:style>
  <w:style w:type="character" w:styleId="zlenenKpr">
    <w:name w:val="FollowedHyperlink"/>
    <w:basedOn w:val="VarsaylanParagrafYazTipi"/>
    <w:uiPriority w:val="99"/>
    <w:semiHidden/>
    <w:unhideWhenUsed/>
    <w:rsid w:val="00DA15DD"/>
    <w:rPr>
      <w:color w:val="800080" w:themeColor="followedHyperlink"/>
      <w:u w:val="single"/>
    </w:rPr>
  </w:style>
  <w:style w:type="table" w:styleId="TabloKlavuzu">
    <w:name w:val="Table Grid"/>
    <w:basedOn w:val="NormalTablo"/>
    <w:uiPriority w:val="59"/>
    <w:rsid w:val="00044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3E7D08"/>
    <w:pPr>
      <w:ind w:left="720"/>
      <w:contextualSpacing/>
    </w:pPr>
  </w:style>
  <w:style w:type="paragraph" w:styleId="Dzeltme">
    <w:name w:val="Revision"/>
    <w:hidden/>
    <w:uiPriority w:val="99"/>
    <w:semiHidden/>
    <w:rsid w:val="007B02E2"/>
    <w:rPr>
      <w:rFonts w:ascii="CG Times" w:hAnsi="CG Times"/>
      <w:sz w:val="22"/>
    </w:rPr>
  </w:style>
  <w:style w:type="character" w:customStyle="1" w:styleId="UnresolvedMention">
    <w:name w:val="Unresolved Mention"/>
    <w:basedOn w:val="VarsaylanParagrafYazTipi"/>
    <w:uiPriority w:val="99"/>
    <w:semiHidden/>
    <w:unhideWhenUsed/>
    <w:rsid w:val="006C372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999114881">
      <w:bodyDiv w:val="1"/>
      <w:marLeft w:val="0"/>
      <w:marRight w:val="0"/>
      <w:marTop w:val="0"/>
      <w:marBottom w:val="0"/>
      <w:divBdr>
        <w:top w:val="none" w:sz="0" w:space="0" w:color="auto"/>
        <w:left w:val="none" w:sz="0" w:space="0" w:color="auto"/>
        <w:bottom w:val="none" w:sz="0" w:space="0" w:color="auto"/>
        <w:right w:val="none" w:sz="0" w:space="0" w:color="auto"/>
      </w:divBdr>
    </w:div>
    <w:div w:id="1354957659">
      <w:bodyDiv w:val="1"/>
      <w:marLeft w:val="0"/>
      <w:marRight w:val="0"/>
      <w:marTop w:val="0"/>
      <w:marBottom w:val="0"/>
      <w:divBdr>
        <w:top w:val="none" w:sz="0" w:space="0" w:color="auto"/>
        <w:left w:val="none" w:sz="0" w:space="0" w:color="auto"/>
        <w:bottom w:val="none" w:sz="0" w:space="0" w:color="auto"/>
        <w:right w:val="none" w:sz="0" w:space="0" w:color="auto"/>
      </w:divBdr>
    </w:div>
    <w:div w:id="1503349994">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97062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remitbelediyesienerjiyonetim@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490DD-61FF-4F82-B649-B60C2BC5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1054</Words>
  <Characters>6013</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7053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keywords>G-4z7apxkw, N-kq84q69a</cp:keywords>
  <cp:lastModifiedBy>admın</cp:lastModifiedBy>
  <cp:revision>27</cp:revision>
  <cp:lastPrinted>2017-08-01T14:35:00Z</cp:lastPrinted>
  <dcterms:created xsi:type="dcterms:W3CDTF">2024-02-26T12:34:00Z</dcterms:created>
  <dcterms:modified xsi:type="dcterms:W3CDTF">2024-08-01T06:06:00Z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a1ea882f-0807-4b4a-a150-550f45bd8264</vt:lpwstr>
  </property>
  <property fmtid="{D5CDD505-2E9C-101B-9397-08002B2CF9AE}" pid="3" name="Classification">
    <vt:lpwstr>G-4z7apxkw</vt:lpwstr>
  </property>
  <property fmtid="{D5CDD505-2E9C-101B-9397-08002B2CF9AE}" pid="4" name="KVKK">
    <vt:lpwstr>N-kq84q69a</vt:lpwstr>
  </property>
  <property fmtid="{D5CDD505-2E9C-101B-9397-08002B2CF9AE}" pid="5" name="VisualMarking">
    <vt:lpwstr>RemoveTag</vt:lpwstr>
  </property>
</Properties>
</file>